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B38" w:rsidRDefault="001221E0" w:rsidP="001221E0">
      <w:pPr>
        <w:pStyle w:val="Heading1"/>
      </w:pPr>
      <w:r>
        <w:t>Setti</w:t>
      </w:r>
      <w:r w:rsidR="00311FB9">
        <w:t>ng Up Crysis2 Dedicated Servers</w:t>
      </w:r>
      <w:r w:rsidR="007922A7">
        <w:t xml:space="preserve"> by rental customers</w:t>
      </w:r>
      <w:r w:rsidR="00311FB9">
        <w:t xml:space="preserve">, </w:t>
      </w:r>
      <w:r>
        <w:t xml:space="preserve">Version: </w:t>
      </w:r>
      <w:r w:rsidR="00B315EF">
        <w:t>0.9</w:t>
      </w:r>
    </w:p>
    <w:p w:rsidR="007922A7" w:rsidRDefault="007922A7" w:rsidP="00503A83">
      <w:pPr>
        <w:pStyle w:val="NoSpacing"/>
      </w:pPr>
    </w:p>
    <w:p w:rsidR="007922A7" w:rsidRDefault="007922A7" w:rsidP="007922A7">
      <w:pPr>
        <w:pStyle w:val="Heading2"/>
        <w:rPr>
          <w:lang w:eastAsia="en-GB"/>
        </w:rPr>
      </w:pPr>
      <w:r>
        <w:rPr>
          <w:lang w:eastAsia="en-GB"/>
        </w:rPr>
        <w:t>RCON connectivity</w:t>
      </w:r>
    </w:p>
    <w:p w:rsidR="007922A7" w:rsidRDefault="007922A7" w:rsidP="007922A7">
      <w:pPr>
        <w:pStyle w:val="NoSpacing"/>
        <w:rPr>
          <w:lang w:eastAsia="en-GB"/>
        </w:rPr>
      </w:pPr>
      <w:r>
        <w:rPr>
          <w:lang w:eastAsia="en-GB"/>
        </w:rPr>
        <w:t xml:space="preserve">Crysis </w:t>
      </w:r>
      <w:r w:rsidR="003D2D2A">
        <w:rPr>
          <w:lang w:eastAsia="en-GB"/>
        </w:rPr>
        <w:t xml:space="preserve">3 </w:t>
      </w:r>
      <w:r>
        <w:rPr>
          <w:lang w:eastAsia="en-GB"/>
        </w:rPr>
        <w:t xml:space="preserve">supports the same HTTP/XML-RPC protocol from Crysis </w:t>
      </w:r>
      <w:r w:rsidR="00C56840">
        <w:rPr>
          <w:lang w:eastAsia="en-GB"/>
        </w:rPr>
        <w:t xml:space="preserve">2. </w:t>
      </w:r>
      <w:r>
        <w:rPr>
          <w:lang w:eastAsia="en-GB"/>
        </w:rPr>
        <w:t>Your server provider will inform you of the IP, port and password required.</w:t>
      </w:r>
    </w:p>
    <w:p w:rsidR="007922A7" w:rsidRDefault="007922A7" w:rsidP="007922A7">
      <w:pPr>
        <w:pStyle w:val="NoSpacing"/>
        <w:rPr>
          <w:lang w:eastAsia="en-GB"/>
        </w:rPr>
      </w:pPr>
    </w:p>
    <w:p w:rsidR="007922A7" w:rsidRDefault="007922A7" w:rsidP="007922A7">
      <w:pPr>
        <w:pStyle w:val="NoSpacing"/>
        <w:rPr>
          <w:lang w:eastAsia="en-GB"/>
        </w:rPr>
      </w:pPr>
      <w:r>
        <w:rPr>
          <w:lang w:eastAsia="en-GB"/>
        </w:rPr>
        <w:t>Once started, you can use a third party HTTP/XML-RPC client</w:t>
      </w:r>
      <w:r w:rsidR="003D2D2A">
        <w:rPr>
          <w:lang w:eastAsia="en-GB"/>
        </w:rPr>
        <w:t xml:space="preserve"> (t</w:t>
      </w:r>
      <w:r>
        <w:rPr>
          <w:lang w:eastAsia="en-GB"/>
        </w:rPr>
        <w:t>here is no internally developed HTTP/XML-RPC client available at this time</w:t>
      </w:r>
      <w:r w:rsidR="003D2D2A">
        <w:rPr>
          <w:lang w:eastAsia="en-GB"/>
        </w:rPr>
        <w:t>)</w:t>
      </w:r>
      <w:r>
        <w:rPr>
          <w:lang w:eastAsia="en-GB"/>
        </w:rPr>
        <w:t>.</w:t>
      </w:r>
    </w:p>
    <w:p w:rsidR="007922A7" w:rsidRPr="00817128" w:rsidRDefault="007922A7" w:rsidP="007922A7">
      <w:pPr>
        <w:pStyle w:val="NoSpacing"/>
        <w:rPr>
          <w:lang w:eastAsia="en-GB"/>
        </w:rPr>
      </w:pPr>
    </w:p>
    <w:p w:rsidR="007922A7" w:rsidRDefault="007922A7" w:rsidP="007922A7">
      <w:pPr>
        <w:pStyle w:val="NoSpacing"/>
        <w:rPr>
          <w:lang w:eastAsia="en-GB"/>
        </w:rPr>
      </w:pPr>
      <w:r w:rsidRPr="00817128">
        <w:rPr>
          <w:lang w:eastAsia="en-GB"/>
        </w:rPr>
        <w:t xml:space="preserve">Crysis </w:t>
      </w:r>
      <w:r w:rsidR="003D2D2A">
        <w:rPr>
          <w:lang w:eastAsia="en-GB"/>
        </w:rPr>
        <w:t>3</w:t>
      </w:r>
      <w:r w:rsidRPr="00817128">
        <w:rPr>
          <w:lang w:eastAsia="en-GB"/>
        </w:rPr>
        <w:t xml:space="preserve"> also supports the same rcon protocol from</w:t>
      </w:r>
      <w:r w:rsidR="003D2D2A">
        <w:rPr>
          <w:lang w:eastAsia="en-GB"/>
        </w:rPr>
        <w:t xml:space="preserve"> Crysis 2</w:t>
      </w:r>
      <w:r w:rsidRPr="00817128">
        <w:rPr>
          <w:lang w:eastAsia="en-GB"/>
        </w:rPr>
        <w:t>.</w:t>
      </w:r>
      <w:r>
        <w:rPr>
          <w:lang w:eastAsia="en-GB"/>
        </w:rPr>
        <w:t>Your server provider will inform you of the IP, port and password required.</w:t>
      </w:r>
    </w:p>
    <w:p w:rsidR="007922A7" w:rsidRPr="00817128" w:rsidRDefault="007922A7" w:rsidP="007922A7">
      <w:pPr>
        <w:pStyle w:val="NoSpacing"/>
        <w:rPr>
          <w:lang w:eastAsia="en-GB"/>
        </w:rPr>
      </w:pPr>
    </w:p>
    <w:p w:rsidR="007922A7" w:rsidRDefault="007922A7" w:rsidP="007922A7">
      <w:pPr>
        <w:pStyle w:val="NoSpacing"/>
        <w:rPr>
          <w:lang w:eastAsia="en-GB"/>
        </w:rPr>
      </w:pPr>
      <w:r>
        <w:rPr>
          <w:lang w:eastAsia="en-GB"/>
        </w:rPr>
        <w:t>C</w:t>
      </w:r>
      <w:r w:rsidRPr="00817128">
        <w:rPr>
          <w:lang w:eastAsia="en-GB"/>
        </w:rPr>
        <w:t>lients will be able to connect to the dedicated server by using the following command on their in-game console:</w:t>
      </w:r>
    </w:p>
    <w:p w:rsidR="003D2D2A" w:rsidRPr="00817128" w:rsidRDefault="003D2D2A" w:rsidP="007922A7">
      <w:pPr>
        <w:pStyle w:val="NoSpacing"/>
        <w:rPr>
          <w:lang w:eastAsia="en-GB"/>
        </w:rPr>
      </w:pPr>
    </w:p>
    <w:p w:rsidR="007922A7" w:rsidRPr="00817128" w:rsidRDefault="007922A7" w:rsidP="007922A7">
      <w:pPr>
        <w:pStyle w:val="NoSpacing"/>
        <w:rPr>
          <w:lang w:eastAsia="en-GB"/>
        </w:rPr>
      </w:pPr>
      <w:r w:rsidRPr="00817128">
        <w:rPr>
          <w:b/>
          <w:lang w:eastAsia="en-GB"/>
        </w:rPr>
        <w:t>rcon_connect addr</w:t>
      </w:r>
      <w:r w:rsidRPr="00817128">
        <w:rPr>
          <w:lang w:eastAsia="en-GB"/>
        </w:rPr>
        <w:t xml:space="preserve">:%external IP of the dedicated server% </w:t>
      </w:r>
      <w:r w:rsidRPr="00817128">
        <w:rPr>
          <w:b/>
          <w:lang w:eastAsia="en-GB"/>
        </w:rPr>
        <w:t>port</w:t>
      </w:r>
      <w:r w:rsidRPr="00817128">
        <w:rPr>
          <w:lang w:eastAsia="en-GB"/>
        </w:rPr>
        <w:t xml:space="preserve">:%port as specified on the dedicated server% </w:t>
      </w:r>
      <w:r w:rsidRPr="00817128">
        <w:rPr>
          <w:b/>
          <w:lang w:eastAsia="en-GB"/>
        </w:rPr>
        <w:t>pass</w:t>
      </w:r>
      <w:r w:rsidRPr="00817128">
        <w:rPr>
          <w:lang w:eastAsia="en-GB"/>
        </w:rPr>
        <w:t>:%password as specified on the dedicated server%</w:t>
      </w:r>
    </w:p>
    <w:p w:rsidR="007922A7" w:rsidRDefault="007922A7" w:rsidP="007922A7">
      <w:pPr>
        <w:pStyle w:val="NoSpacing"/>
        <w:rPr>
          <w:lang w:eastAsia="en-GB"/>
        </w:rPr>
      </w:pPr>
    </w:p>
    <w:p w:rsidR="007922A7" w:rsidRPr="00817128" w:rsidRDefault="007922A7" w:rsidP="007922A7">
      <w:pPr>
        <w:pStyle w:val="NoSpacing"/>
        <w:rPr>
          <w:lang w:eastAsia="en-GB"/>
        </w:rPr>
      </w:pPr>
      <w:r w:rsidRPr="00817128">
        <w:rPr>
          <w:lang w:eastAsia="en-GB"/>
        </w:rPr>
        <w:t>Once connected, commands may be issued to the dedicated server by using the following command on their in-game console:</w:t>
      </w:r>
      <w:r w:rsidRPr="00817128">
        <w:rPr>
          <w:b/>
          <w:lang w:eastAsia="en-GB"/>
        </w:rPr>
        <w:t>rcon_command</w:t>
      </w:r>
      <w:r w:rsidRPr="00817128">
        <w:rPr>
          <w:lang w:eastAsia="en-GB"/>
        </w:rPr>
        <w:t xml:space="preserve"> %command%</w:t>
      </w:r>
    </w:p>
    <w:p w:rsidR="007922A7" w:rsidRPr="00817128" w:rsidRDefault="007922A7" w:rsidP="007922A7">
      <w:pPr>
        <w:pStyle w:val="NoSpacing"/>
        <w:rPr>
          <w:lang w:eastAsia="en-GB"/>
        </w:rPr>
      </w:pPr>
      <w:r w:rsidRPr="00817128">
        <w:rPr>
          <w:lang w:eastAsia="en-GB"/>
        </w:rPr>
        <w:t xml:space="preserve">where %command% is the remote command that they wish to execute on the dedicated server, e.g. </w:t>
      </w:r>
      <w:r w:rsidRPr="00817128">
        <w:rPr>
          <w:b/>
          <w:lang w:eastAsia="en-GB"/>
        </w:rPr>
        <w:t>rcon_command sv_maxplayers 8</w:t>
      </w:r>
    </w:p>
    <w:p w:rsidR="007922A7" w:rsidRPr="00817128" w:rsidRDefault="007922A7" w:rsidP="007922A7">
      <w:pPr>
        <w:pStyle w:val="NoSpacing"/>
        <w:rPr>
          <w:lang w:eastAsia="en-GB"/>
        </w:rPr>
      </w:pPr>
    </w:p>
    <w:p w:rsidR="007922A7" w:rsidRPr="00817128" w:rsidRDefault="007922A7" w:rsidP="007922A7">
      <w:pPr>
        <w:pStyle w:val="NoSpacing"/>
        <w:rPr>
          <w:b/>
          <w:lang w:eastAsia="en-GB"/>
        </w:rPr>
      </w:pPr>
      <w:r w:rsidRPr="00817128">
        <w:rPr>
          <w:lang w:eastAsia="en-GB"/>
        </w:rPr>
        <w:t>Clients may disconnect from the rcon server by using the following command on their in-game console:</w:t>
      </w:r>
      <w:r w:rsidRPr="00817128">
        <w:rPr>
          <w:b/>
          <w:lang w:eastAsia="en-GB"/>
        </w:rPr>
        <w:t>rcon_disconnect</w:t>
      </w:r>
    </w:p>
    <w:p w:rsidR="007922A7" w:rsidRDefault="007922A7" w:rsidP="007922A7">
      <w:pPr>
        <w:pStyle w:val="NoSpacing"/>
        <w:rPr>
          <w:color w:val="FF0000"/>
          <w:lang w:eastAsia="en-GB"/>
        </w:rPr>
      </w:pPr>
    </w:p>
    <w:p w:rsidR="0095467F" w:rsidRPr="0095467F" w:rsidRDefault="0095467F" w:rsidP="0095467F">
      <w:pPr>
        <w:rPr>
          <w:b/>
          <w:color w:val="000000" w:themeColor="text1"/>
        </w:rPr>
      </w:pPr>
      <w:r w:rsidRPr="0095467F">
        <w:rPr>
          <w:b/>
          <w:color w:val="000000" w:themeColor="text1"/>
        </w:rPr>
        <w:t>Setting the RCON Password:</w:t>
      </w:r>
    </w:p>
    <w:p w:rsidR="0095467F" w:rsidRPr="0095467F" w:rsidRDefault="0095467F" w:rsidP="0095467F">
      <w:pPr>
        <w:rPr>
          <w:color w:val="000000" w:themeColor="text1"/>
        </w:rPr>
      </w:pPr>
      <w:r w:rsidRPr="0095467F">
        <w:rPr>
          <w:color w:val="000000" w:themeColor="text1"/>
        </w:rPr>
        <w:t>The rcon password can be set with rcon_password=password in your dedicated.cfg</w:t>
      </w:r>
    </w:p>
    <w:p w:rsidR="0095467F" w:rsidRPr="0095467F" w:rsidRDefault="0095467F" w:rsidP="0095467F">
      <w:pPr>
        <w:rPr>
          <w:color w:val="000000" w:themeColor="text1"/>
        </w:rPr>
      </w:pPr>
      <w:r w:rsidRPr="0095467F">
        <w:rPr>
          <w:color w:val="000000" w:themeColor="text1"/>
        </w:rPr>
        <w:t>If rcon_password is not set, rcon will try to use http_password.</w:t>
      </w:r>
    </w:p>
    <w:p w:rsidR="0095467F" w:rsidRPr="0095467F" w:rsidRDefault="0095467F" w:rsidP="0095467F">
      <w:pPr>
        <w:rPr>
          <w:color w:val="000000" w:themeColor="text1"/>
        </w:rPr>
      </w:pPr>
      <w:r w:rsidRPr="0095467F">
        <w:rPr>
          <w:color w:val="000000" w:themeColor="text1"/>
        </w:rPr>
        <w:t>If you're intending to use the same password for http and rcon, then you only need to start rcon with rcon_startserver port:xxxx</w:t>
      </w:r>
    </w:p>
    <w:p w:rsidR="0095467F" w:rsidRPr="00A45C96" w:rsidRDefault="0095467F" w:rsidP="007922A7">
      <w:pPr>
        <w:pStyle w:val="NoSpacing"/>
        <w:rPr>
          <w:color w:val="FF0000"/>
          <w:lang w:eastAsia="en-GB"/>
        </w:rPr>
      </w:pPr>
    </w:p>
    <w:p w:rsidR="007922A7" w:rsidRDefault="007922A7" w:rsidP="00503A83">
      <w:pPr>
        <w:pStyle w:val="NoSpacing"/>
      </w:pPr>
    </w:p>
    <w:p w:rsidR="003876AD" w:rsidRDefault="003876AD">
      <w:pPr>
        <w:spacing w:before="0" w:after="0" w:line="240" w:lineRule="auto"/>
        <w:rPr>
          <w:ins w:id="0" w:author="Gill, Fred" w:date="2013-02-19T09:24:00Z"/>
          <w:caps/>
          <w:spacing w:val="15"/>
          <w:sz w:val="22"/>
          <w:szCs w:val="22"/>
        </w:rPr>
      </w:pPr>
      <w:ins w:id="1" w:author="Gill, Fred" w:date="2013-02-19T09:24:00Z">
        <w:r>
          <w:br w:type="page"/>
        </w:r>
      </w:ins>
    </w:p>
    <w:p w:rsidR="006A7652" w:rsidRDefault="006A7652" w:rsidP="006A7652">
      <w:pPr>
        <w:pStyle w:val="Heading2"/>
      </w:pPr>
      <w:r>
        <w:lastRenderedPageBreak/>
        <w:t>Level Rotation.xml</w:t>
      </w:r>
    </w:p>
    <w:p w:rsidR="003D2D2A" w:rsidRDefault="003D2D2A" w:rsidP="003D2D2A">
      <w:pPr>
        <w:pStyle w:val="NoSpacing"/>
      </w:pPr>
      <w:r>
        <w:t>Custom level rotation files can be created easily with a LevelRotation.xml file, using either built-in or custom playlists and variants</w:t>
      </w:r>
      <w:r w:rsidR="00C56840">
        <w:t xml:space="preserve">. </w:t>
      </w:r>
      <w:r>
        <w:t>Once the LevelRotation.xml file has been created (see examples below), place it in the root of the build (the same directory as dedicated.cfg).</w:t>
      </w:r>
    </w:p>
    <w:p w:rsidR="003D2D2A" w:rsidRDefault="003D2D2A" w:rsidP="003D2D2A">
      <w:pPr>
        <w:pStyle w:val="NoSpacing"/>
      </w:pPr>
    </w:p>
    <w:p w:rsidR="003D2D2A" w:rsidRDefault="003D2D2A" w:rsidP="003D2D2A">
      <w:pPr>
        <w:pStyle w:val="NoSpacing"/>
        <w:rPr>
          <w:i/>
        </w:rPr>
      </w:pPr>
      <w:r>
        <w:rPr>
          <w:b/>
          <w:i/>
        </w:rPr>
        <w:t>Note:</w:t>
      </w:r>
      <w:r>
        <w:rPr>
          <w:i/>
        </w:rPr>
        <w:t xml:space="preserve"> If you do not intend to change a setting, it doesn’t need to be in the LevelRotation.xml file.</w:t>
      </w:r>
    </w:p>
    <w:p w:rsidR="003D2D2A" w:rsidRDefault="003D2D2A" w:rsidP="003D2D2A">
      <w:pPr>
        <w:pStyle w:val="NoSpacing"/>
        <w:rPr>
          <w:i/>
        </w:rPr>
      </w:pPr>
    </w:p>
    <w:p w:rsidR="003D2D2A" w:rsidRDefault="003D2D2A" w:rsidP="003D2D2A">
      <w:pPr>
        <w:pStyle w:val="NoSpacing"/>
        <w:rPr>
          <w:i/>
        </w:rPr>
      </w:pPr>
      <w:r>
        <w:rPr>
          <w:b/>
          <w:i/>
        </w:rPr>
        <w:t>Note:</w:t>
      </w:r>
      <w:r>
        <w:rPr>
          <w:i/>
        </w:rPr>
        <w:t xml:space="preserve"> we have provided a number of example LevelRotation.xml files for you to play with</w:t>
      </w:r>
    </w:p>
    <w:p w:rsidR="003D2D2A" w:rsidRDefault="003D2D2A" w:rsidP="003D2D2A">
      <w:pPr>
        <w:pStyle w:val="NoSpacing"/>
        <w:rPr>
          <w:i/>
        </w:rPr>
      </w:pPr>
    </w:p>
    <w:p w:rsidR="003D2D2A" w:rsidRDefault="003D2D2A" w:rsidP="003D2D2A">
      <w:pPr>
        <w:pStyle w:val="NoSpacing"/>
      </w:pPr>
    </w:p>
    <w:p w:rsidR="003D2D2A" w:rsidRDefault="003D2D2A" w:rsidP="003D2D2A">
      <w:pPr>
        <w:pStyle w:val="NoSpacing"/>
        <w:rPr>
          <w:b/>
        </w:rPr>
      </w:pPr>
      <w:r>
        <w:rPr>
          <w:b/>
        </w:rPr>
        <w:t>Firstly, using a standard playlist:</w:t>
      </w:r>
    </w:p>
    <w:p w:rsidR="003D2D2A" w:rsidRDefault="003D2D2A" w:rsidP="003D2D2A">
      <w:pPr>
        <w:pStyle w:val="NoSpacing"/>
        <w:rPr>
          <w:rFonts w:asciiTheme="minorHAnsi" w:hAnsiTheme="minorHAnsi" w:cstheme="minorHAnsi"/>
          <w:color w:val="000000" w:themeColor="text1"/>
          <w:lang w:bidi="ar-SA"/>
        </w:rPr>
      </w:pPr>
      <w:r>
        <w:t xml:space="preserve">If the name of the LevelRotation is one of the existing playlists, i.e. </w:t>
      </w:r>
      <w:r>
        <w:rPr>
          <w:rFonts w:ascii="Consolas" w:hAnsi="Consolas" w:cs="Consolas"/>
          <w:sz w:val="19"/>
          <w:szCs w:val="19"/>
          <w:lang w:bidi="ar-SA"/>
        </w:rPr>
        <w:t>"</w:t>
      </w:r>
      <w:r>
        <w:rPr>
          <w:rFonts w:ascii="Consolas" w:hAnsi="Consolas" w:cs="Consolas"/>
          <w:color w:val="0000FF"/>
          <w:sz w:val="19"/>
          <w:szCs w:val="19"/>
          <w:lang w:bidi="ar-SA"/>
        </w:rPr>
        <w:t>TDM</w:t>
      </w:r>
      <w:r>
        <w:rPr>
          <w:rFonts w:ascii="Consolas" w:hAnsi="Consolas" w:cs="Consolas"/>
          <w:sz w:val="19"/>
          <w:szCs w:val="19"/>
          <w:lang w:bidi="ar-SA"/>
        </w:rPr>
        <w:t>","</w:t>
      </w:r>
      <w:r>
        <w:rPr>
          <w:rFonts w:ascii="Consolas" w:hAnsi="Consolas" w:cs="Consolas"/>
          <w:color w:val="0000FF"/>
          <w:sz w:val="19"/>
          <w:szCs w:val="19"/>
          <w:lang w:bidi="ar-SA"/>
        </w:rPr>
        <w:t>DM</w:t>
      </w:r>
      <w:r>
        <w:rPr>
          <w:rFonts w:ascii="Consolas" w:hAnsi="Consolas" w:cs="Consolas"/>
          <w:sz w:val="19"/>
          <w:szCs w:val="19"/>
          <w:lang w:bidi="ar-SA"/>
        </w:rPr>
        <w:t xml:space="preserve"> ", "</w:t>
      </w:r>
      <w:r>
        <w:rPr>
          <w:rFonts w:ascii="Consolas" w:hAnsi="Consolas" w:cs="Consolas"/>
          <w:color w:val="0000FF"/>
          <w:sz w:val="19"/>
          <w:szCs w:val="19"/>
          <w:lang w:bidi="ar-SA"/>
        </w:rPr>
        <w:t>CRASHSPEARS</w:t>
      </w:r>
      <w:r>
        <w:rPr>
          <w:rFonts w:ascii="Consolas" w:hAnsi="Consolas" w:cs="Consolas"/>
          <w:sz w:val="19"/>
          <w:szCs w:val="19"/>
          <w:lang w:bidi="ar-SA"/>
        </w:rPr>
        <w:t>", "</w:t>
      </w:r>
      <w:r>
        <w:rPr>
          <w:rFonts w:ascii="Consolas" w:hAnsi="Consolas" w:cs="Consolas"/>
          <w:color w:val="0000FF"/>
          <w:sz w:val="19"/>
          <w:szCs w:val="19"/>
          <w:lang w:bidi="ar-SA"/>
        </w:rPr>
        <w:t>EXTCTF</w:t>
      </w:r>
      <w:r>
        <w:rPr>
          <w:rFonts w:ascii="Consolas" w:hAnsi="Consolas" w:cs="Consolas"/>
          <w:sz w:val="19"/>
          <w:szCs w:val="19"/>
          <w:lang w:bidi="ar-SA"/>
        </w:rPr>
        <w:t>", "</w:t>
      </w:r>
      <w:r>
        <w:rPr>
          <w:rFonts w:ascii="Consolas" w:hAnsi="Consolas" w:cs="Consolas"/>
          <w:color w:val="0000FF"/>
          <w:sz w:val="19"/>
          <w:szCs w:val="19"/>
          <w:lang w:bidi="ar-SA"/>
        </w:rPr>
        <w:t xml:space="preserve">HUNTER", "ASSAULT", "MEDLEY", "CELLREBEL", </w:t>
      </w:r>
      <w:r>
        <w:rPr>
          <w:rFonts w:ascii="Consolas" w:hAnsi="Consolas" w:cs="Consolas"/>
          <w:sz w:val="19"/>
          <w:szCs w:val="19"/>
          <w:lang w:bidi="ar-SA"/>
        </w:rPr>
        <w:t>"</w:t>
      </w:r>
      <w:r>
        <w:rPr>
          <w:rFonts w:ascii="Consolas" w:hAnsi="Consolas" w:cs="Consolas"/>
          <w:color w:val="0000FF"/>
          <w:sz w:val="19"/>
          <w:szCs w:val="19"/>
          <w:lang w:bidi="ar-SA"/>
        </w:rPr>
        <w:t>DESIGN</w:t>
      </w:r>
      <w:r>
        <w:rPr>
          <w:rFonts w:ascii="Consolas" w:hAnsi="Consolas" w:cs="Consolas"/>
          <w:sz w:val="19"/>
          <w:szCs w:val="19"/>
          <w:lang w:bidi="ar-SA"/>
        </w:rPr>
        <w:t>", "</w:t>
      </w:r>
      <w:r>
        <w:rPr>
          <w:rFonts w:ascii="Consolas" w:hAnsi="Consolas" w:cs="Consolas"/>
          <w:color w:val="0000FF"/>
          <w:sz w:val="19"/>
          <w:szCs w:val="19"/>
          <w:lang w:bidi="ar-SA"/>
        </w:rPr>
        <w:t xml:space="preserve">TDMPRO", "DMPRO" </w:t>
      </w:r>
      <w:r>
        <w:rPr>
          <w:rFonts w:asciiTheme="minorHAnsi" w:hAnsiTheme="minorHAnsi" w:cstheme="minorHAnsi"/>
          <w:color w:val="000000" w:themeColor="text1"/>
          <w:lang w:bidi="ar-SA"/>
        </w:rPr>
        <w:t>then it will use one of these inbuilt playlists for the map/mode combinations. Any map/mode combo's specified in the LevelRotation.xml will be ignored.</w:t>
      </w:r>
      <w:r w:rsidR="006C50D0">
        <w:rPr>
          <w:rFonts w:asciiTheme="minorHAnsi" w:hAnsiTheme="minorHAnsi" w:cstheme="minorHAnsi"/>
          <w:color w:val="000000" w:themeColor="text1"/>
          <w:lang w:bidi="ar-SA"/>
        </w:rPr>
        <w:t xml:space="preserve"> </w:t>
      </w:r>
      <w:r w:rsidR="006C50D0" w:rsidRPr="006C50D0">
        <w:rPr>
          <w:rFonts w:asciiTheme="minorHAnsi" w:hAnsiTheme="minorHAnsi" w:cstheme="minorHAnsi"/>
          <w:color w:val="000000" w:themeColor="text1"/>
          <w:lang w:bidi="ar-SA"/>
        </w:rPr>
        <w:t xml:space="preserve">These </w:t>
      </w:r>
      <w:r w:rsidR="006C50D0" w:rsidRPr="006C50D0">
        <w:rPr>
          <w:color w:val="000000" w:themeColor="text1"/>
        </w:rPr>
        <w:t>playlists mirror the console playlists, as did C</w:t>
      </w:r>
      <w:r w:rsidR="00CA4432">
        <w:rPr>
          <w:color w:val="000000" w:themeColor="text1"/>
        </w:rPr>
        <w:t>rysis 2. MEDLEY</w:t>
      </w:r>
      <w:r w:rsidR="006C50D0" w:rsidRPr="006C50D0">
        <w:rPr>
          <w:color w:val="000000" w:themeColor="text1"/>
        </w:rPr>
        <w:t xml:space="preserve"> is all l</w:t>
      </w:r>
      <w:r w:rsidR="00CA4432">
        <w:rPr>
          <w:color w:val="000000" w:themeColor="text1"/>
        </w:rPr>
        <w:t>evels with all game modes where</w:t>
      </w:r>
      <w:r w:rsidR="006C50D0" w:rsidRPr="006C50D0">
        <w:rPr>
          <w:color w:val="000000" w:themeColor="text1"/>
        </w:rPr>
        <w:t xml:space="preserve">as CRASHSPEARS contains a mixture of </w:t>
      </w:r>
      <w:r w:rsidR="00CA4432">
        <w:rPr>
          <w:color w:val="000000" w:themeColor="text1"/>
        </w:rPr>
        <w:t>CRASHSITE</w:t>
      </w:r>
      <w:r w:rsidR="006C50D0" w:rsidRPr="006C50D0">
        <w:rPr>
          <w:color w:val="000000" w:themeColor="text1"/>
        </w:rPr>
        <w:t xml:space="preserve"> and </w:t>
      </w:r>
      <w:r w:rsidR="00CA4432">
        <w:rPr>
          <w:color w:val="000000" w:themeColor="text1"/>
        </w:rPr>
        <w:t>SPEARS</w:t>
      </w:r>
      <w:r w:rsidR="006C50D0" w:rsidRPr="006C50D0">
        <w:rPr>
          <w:color w:val="000000" w:themeColor="text1"/>
        </w:rPr>
        <w:t xml:space="preserve"> game</w:t>
      </w:r>
      <w:r w:rsidR="00CA4432">
        <w:rPr>
          <w:color w:val="000000" w:themeColor="text1"/>
        </w:rPr>
        <w:t xml:space="preserve"> </w:t>
      </w:r>
      <w:r w:rsidR="006C50D0" w:rsidRPr="006C50D0">
        <w:rPr>
          <w:color w:val="000000" w:themeColor="text1"/>
        </w:rPr>
        <w:t>modes.</w:t>
      </w:r>
      <w:r w:rsidR="006C50D0">
        <w:rPr>
          <w:color w:val="000000" w:themeColor="text1"/>
        </w:rPr>
        <w:t xml:space="preserve"> </w:t>
      </w:r>
    </w:p>
    <w:p w:rsidR="003D2D2A" w:rsidRDefault="003D2D2A" w:rsidP="003D2D2A">
      <w:pPr>
        <w:pStyle w:val="NoSpacing"/>
      </w:pPr>
    </w:p>
    <w:p w:rsidR="003D2D2A" w:rsidRDefault="003D2D2A" w:rsidP="003D2D2A">
      <w:pPr>
        <w:pStyle w:val="NoSpacing"/>
        <w:rPr>
          <w:rFonts w:ascii="Lucida Console" w:hAnsi="Lucida Console"/>
        </w:rPr>
      </w:pPr>
      <w:r>
        <w:rPr>
          <w:rFonts w:ascii="Lucida Console" w:hAnsi="Lucida Console"/>
        </w:rPr>
        <w:t>&lt;levelRotation name="TDM" randomize = "0" includeNonPresentLevels = "1"&gt;</w:t>
      </w:r>
    </w:p>
    <w:p w:rsidR="003D2D2A" w:rsidRDefault="003D2D2A" w:rsidP="003D2D2A">
      <w:pPr>
        <w:pStyle w:val="NoSpacing"/>
        <w:rPr>
          <w:rFonts w:ascii="Lucida Console" w:hAnsi="Lucida Console"/>
        </w:rPr>
      </w:pPr>
      <w:r>
        <w:rPr>
          <w:rFonts w:ascii="Lucida Console" w:hAnsi="Lucida Console"/>
        </w:rPr>
        <w:tab/>
        <w:t>&lt;ServerInfo&gt;</w:t>
      </w:r>
    </w:p>
    <w:p w:rsidR="003D2D2A" w:rsidRDefault="003D2D2A" w:rsidP="003D2D2A">
      <w:pPr>
        <w:pStyle w:val="NoSpacing"/>
        <w:rPr>
          <w:rFonts w:ascii="Lucida Console" w:hAnsi="Lucida Console"/>
        </w:rPr>
      </w:pPr>
      <w:r>
        <w:rPr>
          <w:rFonts w:ascii="Lucida Console" w:hAnsi="Lucida Console"/>
        </w:rPr>
        <w:tab/>
      </w:r>
      <w:r>
        <w:rPr>
          <w:rFonts w:ascii="Lucida Console" w:hAnsi="Lucida Console"/>
        </w:rPr>
        <w:tab/>
        <w:t>&lt;Details name="TDM All Level Rotation" /&gt;</w:t>
      </w:r>
    </w:p>
    <w:p w:rsidR="003D2D2A" w:rsidRDefault="003D2D2A" w:rsidP="003D2D2A">
      <w:pPr>
        <w:pStyle w:val="NoSpacing"/>
        <w:rPr>
          <w:rFonts w:ascii="Lucida Console" w:hAnsi="Lucida Console"/>
        </w:rPr>
      </w:pPr>
      <w:r>
        <w:rPr>
          <w:rFonts w:ascii="Lucida Console" w:hAnsi="Lucida Console"/>
        </w:rPr>
        <w:tab/>
      </w:r>
      <w:r>
        <w:rPr>
          <w:rFonts w:ascii="Lucida Console" w:hAnsi="Lucida Console"/>
        </w:rPr>
        <w:tab/>
        <w:t>&lt;Variant name="Standard"&gt;</w:t>
      </w:r>
    </w:p>
    <w:p w:rsidR="003D2D2A" w:rsidRDefault="003D2D2A" w:rsidP="003D2D2A">
      <w:pPr>
        <w:pStyle w:val="NoSpacing"/>
        <w:rPr>
          <w:rFonts w:ascii="Lucida Console" w:hAnsi="Lucida Console"/>
        </w:rPr>
      </w:pPr>
      <w:r>
        <w:rPr>
          <w:rFonts w:ascii="Lucida Console" w:hAnsi="Lucida Console"/>
        </w:rPr>
        <w:tab/>
      </w:r>
      <w:r>
        <w:rPr>
          <w:rFonts w:ascii="Lucida Console" w:hAnsi="Lucida Console"/>
        </w:rPr>
        <w:tab/>
        <w:t>&lt;/Variant&gt;</w:t>
      </w:r>
    </w:p>
    <w:p w:rsidR="003D2D2A" w:rsidRDefault="003D2D2A" w:rsidP="003D2D2A">
      <w:pPr>
        <w:pStyle w:val="NoSpacing"/>
        <w:rPr>
          <w:rFonts w:ascii="Lucida Console" w:hAnsi="Lucida Console"/>
        </w:rPr>
      </w:pPr>
      <w:r>
        <w:rPr>
          <w:rFonts w:ascii="Lucida Console" w:hAnsi="Lucida Console"/>
        </w:rPr>
        <w:tab/>
        <w:t>&lt;/ServerInfo&gt;</w:t>
      </w:r>
    </w:p>
    <w:p w:rsidR="003D2D2A" w:rsidRDefault="003D2D2A" w:rsidP="003D2D2A">
      <w:pPr>
        <w:pStyle w:val="NoSpacing"/>
        <w:rPr>
          <w:rFonts w:ascii="Lucida Console" w:hAnsi="Lucida Console"/>
        </w:rPr>
      </w:pPr>
      <w:r>
        <w:rPr>
          <w:rFonts w:ascii="Lucida Console" w:hAnsi="Lucida Console"/>
        </w:rPr>
        <w:tab/>
      </w:r>
    </w:p>
    <w:p w:rsidR="003D2D2A" w:rsidRDefault="003D2D2A" w:rsidP="003D2D2A">
      <w:pPr>
        <w:pStyle w:val="NoSpacing"/>
        <w:rPr>
          <w:rFonts w:ascii="Lucida Console" w:hAnsi="Lucida Console"/>
        </w:rPr>
      </w:pPr>
    </w:p>
    <w:p w:rsidR="003D2D2A" w:rsidRDefault="003D2D2A" w:rsidP="003D2D2A">
      <w:pPr>
        <w:pStyle w:val="NoSpacing"/>
        <w:rPr>
          <w:rFonts w:ascii="Lucida Console" w:hAnsi="Lucida Console"/>
        </w:rPr>
      </w:pPr>
      <w:r>
        <w:rPr>
          <w:rFonts w:ascii="Lucida Console" w:hAnsi="Lucida Console"/>
        </w:rPr>
        <w:t>&lt;/levelRotation&gt;</w:t>
      </w:r>
    </w:p>
    <w:p w:rsidR="003D2D2A" w:rsidRDefault="003D2D2A" w:rsidP="003D2D2A">
      <w:pPr>
        <w:pStyle w:val="NoSpacing"/>
        <w:rPr>
          <w:b/>
        </w:rPr>
      </w:pPr>
    </w:p>
    <w:p w:rsidR="003D2D2A" w:rsidRDefault="003D2D2A" w:rsidP="003D2D2A">
      <w:pPr>
        <w:pStyle w:val="NoSpacing"/>
      </w:pPr>
      <w:r>
        <w:rPr>
          <w:b/>
        </w:rPr>
        <w:t>Secondly, A Custom Level Rotation</w:t>
      </w:r>
    </w:p>
    <w:p w:rsidR="003D2D2A" w:rsidRDefault="003D2D2A" w:rsidP="003D2D2A">
      <w:pPr>
        <w:pStyle w:val="NoSpacing"/>
      </w:pPr>
      <w:r>
        <w:t xml:space="preserve">This is LevelRotation1.xml supplied along with this document. If you specify </w:t>
      </w:r>
      <w:r>
        <w:rPr>
          <w:rFonts w:ascii="Consolas" w:hAnsi="Consolas" w:cs="Consolas"/>
          <w:sz w:val="19"/>
          <w:szCs w:val="19"/>
          <w:lang w:bidi="ar-SA"/>
        </w:rPr>
        <w:t>"</w:t>
      </w:r>
      <w:r>
        <w:rPr>
          <w:rFonts w:ascii="Consolas" w:hAnsi="Consolas" w:cs="Consolas"/>
          <w:color w:val="0000FF"/>
          <w:sz w:val="19"/>
          <w:szCs w:val="19"/>
          <w:lang w:bidi="ar-SA"/>
        </w:rPr>
        <w:t xml:space="preserve">CUSTOM" </w:t>
      </w:r>
      <w:r>
        <w:t>as the name, then you can specify a list of map/mode combinations that the playlist will iterate through.</w:t>
      </w:r>
      <w:r w:rsidR="006C50D0">
        <w:t xml:space="preserve"> </w:t>
      </w:r>
      <w:r w:rsidR="006C50D0" w:rsidRPr="006C50D0">
        <w:rPr>
          <w:color w:val="000000" w:themeColor="text1"/>
        </w:rPr>
        <w:t xml:space="preserve">If </w:t>
      </w:r>
      <w:r w:rsidR="006C50D0">
        <w:rPr>
          <w:color w:val="000000" w:themeColor="text1"/>
        </w:rPr>
        <w:t xml:space="preserve">for example </w:t>
      </w:r>
      <w:r w:rsidR="006C50D0" w:rsidRPr="006C50D0">
        <w:rPr>
          <w:color w:val="000000" w:themeColor="text1"/>
        </w:rPr>
        <w:t>you wish to make a Crash Site only playlist</w:t>
      </w:r>
      <w:r w:rsidR="006C50D0">
        <w:rPr>
          <w:color w:val="000000" w:themeColor="text1"/>
        </w:rPr>
        <w:t>, which is not provided as a standard playlist,</w:t>
      </w:r>
      <w:r w:rsidR="006C50D0" w:rsidRPr="006C50D0">
        <w:rPr>
          <w:color w:val="000000" w:themeColor="text1"/>
        </w:rPr>
        <w:t xml:space="preserve"> just create a custom playlist</w:t>
      </w:r>
      <w:r w:rsidR="006C50D0">
        <w:rPr>
          <w:color w:val="000000" w:themeColor="text1"/>
        </w:rPr>
        <w:t xml:space="preserve"> like below but</w:t>
      </w:r>
      <w:r w:rsidR="006C50D0" w:rsidRPr="006C50D0">
        <w:rPr>
          <w:color w:val="000000" w:themeColor="text1"/>
        </w:rPr>
        <w:t xml:space="preserve"> with gameRules="CrashSite" entries in the level nodes.</w:t>
      </w:r>
      <w:r w:rsidR="006C50D0">
        <w:rPr>
          <w:color w:val="000000" w:themeColor="text1"/>
        </w:rPr>
        <w:t xml:space="preserve"> </w:t>
      </w:r>
      <w:r w:rsidR="006C50D0" w:rsidRPr="006C50D0">
        <w:rPr>
          <w:color w:val="000000" w:themeColor="text1"/>
        </w:rPr>
        <w:t xml:space="preserve">CELLREBEL is the replacement for Vanilla </w:t>
      </w:r>
      <w:r w:rsidR="00CA4432">
        <w:rPr>
          <w:color w:val="000000" w:themeColor="text1"/>
        </w:rPr>
        <w:t>sub-</w:t>
      </w:r>
      <w:r w:rsidR="006C50D0" w:rsidRPr="006C50D0">
        <w:rPr>
          <w:color w:val="000000" w:themeColor="text1"/>
        </w:rPr>
        <w:t>playlists</w:t>
      </w:r>
      <w:r w:rsidR="00CA4432">
        <w:rPr>
          <w:color w:val="000000" w:themeColor="text1"/>
        </w:rPr>
        <w:t xml:space="preserve"> (</w:t>
      </w:r>
      <w:r w:rsidR="006C50D0" w:rsidRPr="006C50D0">
        <w:rPr>
          <w:color w:val="000000" w:themeColor="text1"/>
        </w:rPr>
        <w:t>it was very rarely used in C</w:t>
      </w:r>
      <w:r w:rsidR="00CA4432">
        <w:rPr>
          <w:color w:val="000000" w:themeColor="text1"/>
        </w:rPr>
        <w:t xml:space="preserve">rysis </w:t>
      </w:r>
      <w:r w:rsidR="006C50D0" w:rsidRPr="006C50D0">
        <w:rPr>
          <w:color w:val="000000" w:themeColor="text1"/>
        </w:rPr>
        <w:t>2</w:t>
      </w:r>
      <w:r w:rsidR="00CA4432">
        <w:rPr>
          <w:color w:val="000000" w:themeColor="text1"/>
        </w:rPr>
        <w:t>)</w:t>
      </w:r>
      <w:r w:rsidR="006C50D0" w:rsidRPr="006C50D0">
        <w:rPr>
          <w:color w:val="000000" w:themeColor="text1"/>
        </w:rPr>
        <w:t>. However it should be able to be applied to a</w:t>
      </w:r>
      <w:r w:rsidR="00CA4432">
        <w:rPr>
          <w:color w:val="000000" w:themeColor="text1"/>
        </w:rPr>
        <w:t xml:space="preserve">ny custom playlist by changing </w:t>
      </w:r>
      <w:r w:rsidR="006C50D0" w:rsidRPr="006C50D0">
        <w:rPr>
          <w:color w:val="000000" w:themeColor="text1"/>
        </w:rPr>
        <w:t>&lt;Variant name="Standard"&gt; to &lt;Variant name="Vanilla"&gt; in LevelRotation.xml</w:t>
      </w:r>
    </w:p>
    <w:p w:rsidR="003D2D2A" w:rsidRDefault="003D2D2A" w:rsidP="003D2D2A">
      <w:pPr>
        <w:pStyle w:val="NoSpacing"/>
      </w:pPr>
    </w:p>
    <w:p w:rsidR="003D2D2A" w:rsidRDefault="003D2D2A" w:rsidP="003D2D2A">
      <w:pPr>
        <w:pStyle w:val="NoSpacing"/>
        <w:rPr>
          <w:rFonts w:ascii="Lucida Console" w:hAnsi="Lucida Console"/>
        </w:rPr>
      </w:pPr>
      <w:r>
        <w:rPr>
          <w:rFonts w:ascii="Lucida Console" w:hAnsi="Lucida Console"/>
        </w:rPr>
        <w:t>&lt;levelRotation name="Custom" randomize = "0" includeNonPresentLevels = "1"&gt;</w:t>
      </w:r>
    </w:p>
    <w:p w:rsidR="003D2D2A" w:rsidRDefault="003D2D2A" w:rsidP="003D2D2A">
      <w:pPr>
        <w:pStyle w:val="NoSpacing"/>
        <w:rPr>
          <w:rFonts w:ascii="Lucida Console" w:hAnsi="Lucida Console"/>
        </w:rPr>
      </w:pPr>
      <w:r>
        <w:rPr>
          <w:rFonts w:ascii="Lucida Console" w:hAnsi="Lucida Console"/>
        </w:rPr>
        <w:tab/>
        <w:t>&lt;ServerInfo&gt;</w:t>
      </w:r>
    </w:p>
    <w:p w:rsidR="003D2D2A" w:rsidRDefault="003D2D2A" w:rsidP="003D2D2A">
      <w:pPr>
        <w:pStyle w:val="NoSpacing"/>
        <w:rPr>
          <w:rFonts w:ascii="Lucida Console" w:hAnsi="Lucida Console"/>
        </w:rPr>
      </w:pPr>
      <w:r>
        <w:rPr>
          <w:rFonts w:ascii="Lucida Console" w:hAnsi="Lucida Console"/>
        </w:rPr>
        <w:tab/>
      </w:r>
      <w:r>
        <w:rPr>
          <w:rFonts w:ascii="Lucida Console" w:hAnsi="Lucida Console"/>
        </w:rPr>
        <w:tab/>
        <w:t>&lt;Details name="TDM All Level Rotation" /&gt;</w:t>
      </w:r>
    </w:p>
    <w:p w:rsidR="003D2D2A" w:rsidRDefault="003D2D2A" w:rsidP="003D2D2A">
      <w:pPr>
        <w:pStyle w:val="NoSpacing"/>
        <w:rPr>
          <w:rFonts w:ascii="Lucida Console" w:hAnsi="Lucida Console"/>
        </w:rPr>
      </w:pPr>
      <w:r>
        <w:rPr>
          <w:rFonts w:ascii="Lucida Console" w:hAnsi="Lucida Console"/>
        </w:rPr>
        <w:tab/>
      </w:r>
      <w:r>
        <w:rPr>
          <w:rFonts w:ascii="Lucida Console" w:hAnsi="Lucida Console"/>
        </w:rPr>
        <w:tab/>
        <w:t>&lt;Variant name="Standard"&gt;</w:t>
      </w:r>
    </w:p>
    <w:p w:rsidR="003D2D2A" w:rsidRDefault="003D2D2A" w:rsidP="003D2D2A">
      <w:pPr>
        <w:pStyle w:val="NoSpacing"/>
        <w:rPr>
          <w:rFonts w:ascii="Lucida Console" w:hAnsi="Lucida Console"/>
        </w:rPr>
      </w:pPr>
      <w:r>
        <w:rPr>
          <w:rFonts w:ascii="Lucida Console" w:hAnsi="Lucida Console"/>
        </w:rPr>
        <w:tab/>
      </w:r>
      <w:r>
        <w:rPr>
          <w:rFonts w:ascii="Lucida Console" w:hAnsi="Lucida Console"/>
        </w:rPr>
        <w:tab/>
        <w:t>&lt;/Variant&gt;</w:t>
      </w:r>
    </w:p>
    <w:p w:rsidR="003D2D2A" w:rsidRDefault="003D2D2A" w:rsidP="003D2D2A">
      <w:pPr>
        <w:pStyle w:val="NoSpacing"/>
        <w:rPr>
          <w:rFonts w:ascii="Lucida Console" w:hAnsi="Lucida Console"/>
        </w:rPr>
      </w:pPr>
      <w:r>
        <w:rPr>
          <w:rFonts w:ascii="Lucida Console" w:hAnsi="Lucida Console"/>
        </w:rPr>
        <w:tab/>
        <w:t>&lt;/ServerInfo&gt;</w:t>
      </w:r>
    </w:p>
    <w:p w:rsidR="003D2D2A" w:rsidRDefault="003D2D2A" w:rsidP="003D2D2A">
      <w:pPr>
        <w:pStyle w:val="NoSpacing"/>
        <w:rPr>
          <w:rFonts w:ascii="Lucida Console" w:hAnsi="Lucida Console"/>
        </w:rPr>
      </w:pPr>
      <w:r>
        <w:rPr>
          <w:rFonts w:ascii="Lucida Console" w:hAnsi="Lucida Console"/>
        </w:rPr>
        <w:tab/>
      </w:r>
    </w:p>
    <w:p w:rsidR="003D2D2A" w:rsidRDefault="003D2D2A" w:rsidP="003D2D2A">
      <w:pPr>
        <w:pStyle w:val="NoSpacing"/>
        <w:rPr>
          <w:rFonts w:ascii="Lucida Console" w:hAnsi="Lucida Console"/>
        </w:rPr>
      </w:pPr>
      <w:r>
        <w:rPr>
          <w:rFonts w:ascii="Lucida Console" w:hAnsi="Lucida Console"/>
        </w:rPr>
        <w:t>&lt;level name="Multiplayer/c3mp_museum" gameRules="TeamInstantAction" /&gt;</w:t>
      </w:r>
    </w:p>
    <w:p w:rsidR="003D2D2A" w:rsidRDefault="003D2D2A" w:rsidP="003D2D2A">
      <w:pPr>
        <w:pStyle w:val="NoSpacing"/>
        <w:rPr>
          <w:rFonts w:ascii="Lucida Console" w:hAnsi="Lucida Console"/>
        </w:rPr>
      </w:pPr>
      <w:r>
        <w:rPr>
          <w:rFonts w:ascii="Lucida Console" w:hAnsi="Lucida Console"/>
        </w:rPr>
        <w:t>&lt;level name="Multiplayer/c3mp_rooftop_gardens" gameRules="TeamInstantAction" /&gt;</w:t>
      </w:r>
    </w:p>
    <w:p w:rsidR="003D2D2A" w:rsidRDefault="003D2D2A" w:rsidP="003D2D2A">
      <w:pPr>
        <w:pStyle w:val="NoSpacing"/>
        <w:rPr>
          <w:rFonts w:ascii="Lucida Console" w:hAnsi="Lucida Console"/>
        </w:rPr>
      </w:pPr>
      <w:r>
        <w:rPr>
          <w:rFonts w:ascii="Lucida Console" w:hAnsi="Lucida Console"/>
        </w:rPr>
        <w:lastRenderedPageBreak/>
        <w:t>&lt;level name="Multiplayer/c3mp_con_ed" gameRules="TeamInstantAction" /&gt;</w:t>
      </w:r>
    </w:p>
    <w:p w:rsidR="003D2D2A" w:rsidRDefault="003D2D2A" w:rsidP="003D2D2A">
      <w:pPr>
        <w:pStyle w:val="NoSpacing"/>
        <w:rPr>
          <w:rFonts w:ascii="Lucida Console" w:hAnsi="Lucida Console"/>
        </w:rPr>
      </w:pPr>
      <w:r>
        <w:rPr>
          <w:rFonts w:ascii="Lucida Console" w:hAnsi="Lucida Console"/>
        </w:rPr>
        <w:t>&lt;level name="Multiplayer/c3mp_airport" gameRules="TeamInstantAction" /&gt;</w:t>
      </w:r>
    </w:p>
    <w:p w:rsidR="003D2D2A" w:rsidRDefault="003D2D2A" w:rsidP="003D2D2A">
      <w:pPr>
        <w:pStyle w:val="NoSpacing"/>
        <w:rPr>
          <w:rFonts w:ascii="Lucida Console" w:hAnsi="Lucida Console"/>
        </w:rPr>
      </w:pPr>
      <w:r>
        <w:rPr>
          <w:rFonts w:ascii="Lucida Console" w:hAnsi="Lucida Console"/>
        </w:rPr>
        <w:t>&lt;level name="Multiplayer/c3mp_bridge" gameRules="TeamInstantAction" /&gt;</w:t>
      </w:r>
    </w:p>
    <w:p w:rsidR="003D2D2A" w:rsidRDefault="003D2D2A" w:rsidP="003D2D2A">
      <w:pPr>
        <w:pStyle w:val="NoSpacing"/>
        <w:rPr>
          <w:rFonts w:ascii="Lucida Console" w:hAnsi="Lucida Console"/>
        </w:rPr>
      </w:pPr>
      <w:r>
        <w:rPr>
          <w:rFonts w:ascii="Lucida Console" w:hAnsi="Lucida Console"/>
        </w:rPr>
        <w:t>&lt;level name="Multiplayer/c3mp_canyon" gameRules="TeamInstantAction" /&gt;</w:t>
      </w:r>
    </w:p>
    <w:p w:rsidR="003D2D2A" w:rsidRDefault="003D2D2A" w:rsidP="003D2D2A">
      <w:pPr>
        <w:pStyle w:val="NoSpacing"/>
        <w:rPr>
          <w:rFonts w:ascii="Lucida Console" w:hAnsi="Lucida Console"/>
        </w:rPr>
      </w:pPr>
      <w:r>
        <w:rPr>
          <w:rFonts w:ascii="Lucida Console" w:hAnsi="Lucida Console"/>
        </w:rPr>
        <w:t>&lt;level name="Multiplayer/c3mp_dam" gameRules="TeamInstantAction" /&gt;</w:t>
      </w:r>
    </w:p>
    <w:p w:rsidR="003D2D2A" w:rsidRDefault="003D2D2A" w:rsidP="003D2D2A">
      <w:pPr>
        <w:pStyle w:val="NoSpacing"/>
        <w:rPr>
          <w:rFonts w:ascii="Lucida Console" w:hAnsi="Lucida Console"/>
        </w:rPr>
      </w:pPr>
      <w:r>
        <w:rPr>
          <w:rFonts w:ascii="Lucida Console" w:hAnsi="Lucida Console"/>
        </w:rPr>
        <w:t>&lt;level name="Multiplayer/c3mp_river" gameRules="TeamInstantAction" /&gt;</w:t>
      </w:r>
    </w:p>
    <w:p w:rsidR="003D2D2A" w:rsidRDefault="003D2D2A" w:rsidP="003D2D2A">
      <w:pPr>
        <w:pStyle w:val="NoSpacing"/>
        <w:rPr>
          <w:rFonts w:ascii="Lucida Console" w:hAnsi="Lucida Console"/>
        </w:rPr>
      </w:pPr>
      <w:r>
        <w:rPr>
          <w:rFonts w:ascii="Lucida Console" w:hAnsi="Lucida Console"/>
        </w:rPr>
        <w:t>&lt;level name="Multiplayer/c3mp_swamp_boat" gameRules="TeamInstantAction" /&gt;</w:t>
      </w:r>
    </w:p>
    <w:p w:rsidR="003D2D2A" w:rsidRDefault="003D2D2A" w:rsidP="003D2D2A">
      <w:pPr>
        <w:pStyle w:val="NoSpacing"/>
        <w:rPr>
          <w:rFonts w:ascii="Lucida Console" w:hAnsi="Lucida Console"/>
        </w:rPr>
      </w:pPr>
      <w:r>
        <w:rPr>
          <w:rFonts w:ascii="Lucida Console" w:hAnsi="Lucida Console"/>
        </w:rPr>
        <w:t>&lt;level name="Multiplayer/c3mp_tanker" gameRules="TeamInstantAction" /&gt;</w:t>
      </w:r>
    </w:p>
    <w:p w:rsidR="003D2D2A" w:rsidRDefault="003D2D2A" w:rsidP="003D2D2A">
      <w:pPr>
        <w:pStyle w:val="NoSpacing"/>
        <w:rPr>
          <w:rFonts w:ascii="Lucida Console" w:hAnsi="Lucida Console"/>
        </w:rPr>
      </w:pPr>
      <w:r>
        <w:rPr>
          <w:rFonts w:ascii="Lucida Console" w:hAnsi="Lucida Console"/>
        </w:rPr>
        <w:t>&lt;level name="Multiplayer/c3mp_cave" gameRules="TeamInstantAction" /&gt;</w:t>
      </w:r>
    </w:p>
    <w:p w:rsidR="003D2D2A" w:rsidRDefault="003D2D2A" w:rsidP="003D2D2A">
      <w:pPr>
        <w:pStyle w:val="NoSpacing"/>
        <w:rPr>
          <w:rFonts w:ascii="Lucida Console" w:hAnsi="Lucida Console"/>
        </w:rPr>
      </w:pPr>
      <w:r>
        <w:rPr>
          <w:rFonts w:ascii="Lucida Console" w:hAnsi="Lucida Console"/>
        </w:rPr>
        <w:t>&lt;level name="Multiplayer/c3mp_fields" gameRules="TeamInstantAction" /&gt;</w:t>
      </w:r>
    </w:p>
    <w:p w:rsidR="003D2D2A" w:rsidRDefault="003D2D2A" w:rsidP="003D2D2A">
      <w:pPr>
        <w:pStyle w:val="NoSpacing"/>
        <w:rPr>
          <w:rFonts w:ascii="Lucida Console" w:hAnsi="Lucida Console"/>
        </w:rPr>
      </w:pPr>
    </w:p>
    <w:p w:rsidR="003D2D2A" w:rsidRDefault="003D2D2A" w:rsidP="003D2D2A">
      <w:pPr>
        <w:pStyle w:val="NoSpacing"/>
        <w:rPr>
          <w:rFonts w:ascii="Lucida Console" w:hAnsi="Lucida Console"/>
        </w:rPr>
      </w:pPr>
      <w:r>
        <w:rPr>
          <w:rFonts w:ascii="Lucida Console" w:hAnsi="Lucida Console"/>
        </w:rPr>
        <w:t>&lt;/levelRotation&gt;</w:t>
      </w:r>
    </w:p>
    <w:p w:rsidR="003D2D2A" w:rsidRDefault="003D2D2A" w:rsidP="003D2D2A">
      <w:pPr>
        <w:pStyle w:val="NoSpacing"/>
        <w:rPr>
          <w:rFonts w:ascii="Lucida Console" w:hAnsi="Lucida Console"/>
        </w:rPr>
      </w:pPr>
    </w:p>
    <w:p w:rsidR="003D2D2A" w:rsidRDefault="003D2D2A" w:rsidP="003D2D2A">
      <w:pPr>
        <w:pStyle w:val="NoSpacing"/>
        <w:rPr>
          <w:rFonts w:ascii="Lucida Console" w:hAnsi="Lucida Console"/>
        </w:rPr>
      </w:pPr>
    </w:p>
    <w:p w:rsidR="003D2D2A" w:rsidRDefault="003D2D2A" w:rsidP="003D2D2A">
      <w:pPr>
        <w:pStyle w:val="NoSpacing"/>
        <w:rPr>
          <w:b/>
        </w:rPr>
      </w:pPr>
      <w:r>
        <w:rPr>
          <w:b/>
        </w:rPr>
        <w:t>Creating a matched pair playlist:</w:t>
      </w:r>
    </w:p>
    <w:p w:rsidR="003D2D2A" w:rsidRDefault="003D2D2A" w:rsidP="00BF1BCB">
      <w:pPr>
        <w:pStyle w:val="NoSpacing"/>
      </w:pPr>
      <w:r>
        <w:t>This is LevelRotation3.xml in the provided examples. You can setup your rotation with multiple modes for one level entry. If this is done the r</w:t>
      </w:r>
      <w:r w:rsidR="00CA4432">
        <w:t>andomisation will be 'better' (</w:t>
      </w:r>
      <w:r>
        <w:t>for example a level won't be selected for a second time before every level has b</w:t>
      </w:r>
      <w:r w:rsidR="00CA4432">
        <w:t>een selected for the first time</w:t>
      </w:r>
      <w:r>
        <w:t>). See levelrotation2.xml</w:t>
      </w:r>
    </w:p>
    <w:p w:rsidR="003D2D2A" w:rsidRDefault="003D2D2A" w:rsidP="003D2D2A">
      <w:r>
        <w:t>You can set maintain pairs so each pair of entries in the level rotation will be kept together when randomised. Example usage of this would be so users always have to vote between different modes on one map. Or if you duplicate all your level entries with maintain pairs you can disable voting completely. See levelrotation3.xml (shown below)</w:t>
      </w:r>
      <w:r w:rsidR="00837C8A">
        <w:t>:</w:t>
      </w:r>
    </w:p>
    <w:p w:rsidR="003D2D2A" w:rsidRDefault="003D2D2A" w:rsidP="003D2D2A">
      <w:pPr>
        <w:pStyle w:val="NoSpacing"/>
        <w:rPr>
          <w:b/>
        </w:rPr>
      </w:pPr>
    </w:p>
    <w:p w:rsidR="003D2D2A" w:rsidRDefault="003D2D2A" w:rsidP="003D2D2A">
      <w:pPr>
        <w:autoSpaceDE w:val="0"/>
        <w:autoSpaceDN w:val="0"/>
        <w:adjustRightInd w:val="0"/>
        <w:spacing w:before="0" w:after="0" w:line="240" w:lineRule="auto"/>
        <w:rPr>
          <w:rFonts w:ascii="Lucida Console" w:hAnsi="Lucida Console" w:cs="Lucida Console"/>
          <w:lang w:bidi="ar-SA"/>
        </w:rPr>
      </w:pPr>
      <w:r>
        <w:rPr>
          <w:rFonts w:ascii="Lucida Console" w:hAnsi="Lucida Console" w:cs="Lucida Console"/>
          <w:lang w:bidi="ar-SA"/>
        </w:rPr>
        <w:t>&lt;levelRotation name="Custom" randomize = "1" includeNonPresentLevels = "1" maintainPairs ="1"&gt;</w:t>
      </w:r>
    </w:p>
    <w:p w:rsidR="003D2D2A" w:rsidRDefault="003D2D2A" w:rsidP="003D2D2A">
      <w:pPr>
        <w:autoSpaceDE w:val="0"/>
        <w:autoSpaceDN w:val="0"/>
        <w:adjustRightInd w:val="0"/>
        <w:spacing w:before="0" w:after="0" w:line="240" w:lineRule="auto"/>
        <w:rPr>
          <w:rFonts w:ascii="Lucida Console" w:hAnsi="Lucida Console" w:cs="Lucida Console"/>
          <w:lang w:bidi="ar-SA"/>
        </w:rPr>
      </w:pPr>
      <w:r>
        <w:rPr>
          <w:rFonts w:ascii="Lucida Console" w:hAnsi="Lucida Console" w:cs="Lucida Console"/>
          <w:lang w:bidi="ar-SA"/>
        </w:rPr>
        <w:tab/>
        <w:t>&lt;ServerInfo&gt;</w:t>
      </w:r>
    </w:p>
    <w:p w:rsidR="003D2D2A" w:rsidRDefault="003D2D2A" w:rsidP="003D2D2A">
      <w:pPr>
        <w:autoSpaceDE w:val="0"/>
        <w:autoSpaceDN w:val="0"/>
        <w:adjustRightInd w:val="0"/>
        <w:spacing w:before="0" w:after="0" w:line="240" w:lineRule="auto"/>
        <w:rPr>
          <w:rFonts w:ascii="Lucida Console" w:hAnsi="Lucida Console" w:cs="Lucida Console"/>
          <w:lang w:bidi="ar-SA"/>
        </w:rPr>
      </w:pPr>
      <w:r>
        <w:rPr>
          <w:rFonts w:ascii="Lucida Console" w:hAnsi="Lucida Console" w:cs="Lucida Console"/>
          <w:lang w:bidi="ar-SA"/>
        </w:rPr>
        <w:tab/>
      </w:r>
      <w:r>
        <w:rPr>
          <w:rFonts w:ascii="Lucida Console" w:hAnsi="Lucida Console" w:cs="Lucida Console"/>
          <w:lang w:bidi="ar-SA"/>
        </w:rPr>
        <w:tab/>
        <w:t>&lt;Details name="Matched Pairs Server" /&gt;</w:t>
      </w:r>
    </w:p>
    <w:p w:rsidR="003D2D2A" w:rsidRDefault="003D2D2A" w:rsidP="003D2D2A">
      <w:pPr>
        <w:autoSpaceDE w:val="0"/>
        <w:autoSpaceDN w:val="0"/>
        <w:adjustRightInd w:val="0"/>
        <w:spacing w:before="0" w:after="0" w:line="240" w:lineRule="auto"/>
        <w:rPr>
          <w:rFonts w:ascii="Lucida Console" w:hAnsi="Lucida Console" w:cs="Lucida Console"/>
          <w:lang w:bidi="ar-SA"/>
        </w:rPr>
      </w:pPr>
      <w:r>
        <w:rPr>
          <w:rFonts w:ascii="Lucida Console" w:hAnsi="Lucida Console" w:cs="Lucida Console"/>
          <w:lang w:bidi="ar-SA"/>
        </w:rPr>
        <w:tab/>
      </w:r>
      <w:r>
        <w:rPr>
          <w:rFonts w:ascii="Lucida Console" w:hAnsi="Lucida Console" w:cs="Lucida Console"/>
          <w:lang w:bidi="ar-SA"/>
        </w:rPr>
        <w:tab/>
        <w:t>&lt;Variant name="Standard"&gt;</w:t>
      </w:r>
    </w:p>
    <w:p w:rsidR="003D2D2A" w:rsidRDefault="003D2D2A" w:rsidP="003D2D2A">
      <w:pPr>
        <w:autoSpaceDE w:val="0"/>
        <w:autoSpaceDN w:val="0"/>
        <w:adjustRightInd w:val="0"/>
        <w:spacing w:before="0" w:after="0" w:line="240" w:lineRule="auto"/>
        <w:rPr>
          <w:rFonts w:ascii="Lucida Console" w:hAnsi="Lucida Console" w:cs="Lucida Console"/>
          <w:lang w:bidi="ar-SA"/>
        </w:rPr>
      </w:pPr>
      <w:r>
        <w:rPr>
          <w:rFonts w:ascii="Lucida Console" w:hAnsi="Lucida Console" w:cs="Lucida Console"/>
          <w:lang w:bidi="ar-SA"/>
        </w:rPr>
        <w:tab/>
      </w:r>
      <w:r>
        <w:rPr>
          <w:rFonts w:ascii="Lucida Console" w:hAnsi="Lucida Console" w:cs="Lucida Console"/>
          <w:lang w:bidi="ar-SA"/>
        </w:rPr>
        <w:tab/>
        <w:t>&lt;/Variant&gt;</w:t>
      </w:r>
    </w:p>
    <w:p w:rsidR="003D2D2A" w:rsidRDefault="003D2D2A" w:rsidP="003D2D2A">
      <w:pPr>
        <w:autoSpaceDE w:val="0"/>
        <w:autoSpaceDN w:val="0"/>
        <w:adjustRightInd w:val="0"/>
        <w:spacing w:before="0" w:after="0" w:line="240" w:lineRule="auto"/>
        <w:rPr>
          <w:rFonts w:ascii="Lucida Console" w:hAnsi="Lucida Console" w:cs="Lucida Console"/>
          <w:lang w:bidi="ar-SA"/>
        </w:rPr>
      </w:pPr>
      <w:r>
        <w:rPr>
          <w:rFonts w:ascii="Lucida Console" w:hAnsi="Lucida Console" w:cs="Lucida Console"/>
          <w:lang w:bidi="ar-SA"/>
        </w:rPr>
        <w:tab/>
        <w:t>&lt;/ServerInfo&gt;</w:t>
      </w:r>
    </w:p>
    <w:p w:rsidR="003D2D2A" w:rsidRDefault="003D2D2A" w:rsidP="003D2D2A">
      <w:pPr>
        <w:autoSpaceDE w:val="0"/>
        <w:autoSpaceDN w:val="0"/>
        <w:adjustRightInd w:val="0"/>
        <w:spacing w:before="0" w:after="0" w:line="240" w:lineRule="auto"/>
        <w:rPr>
          <w:rFonts w:ascii="Lucida Console" w:hAnsi="Lucida Console" w:cs="Lucida Console"/>
          <w:lang w:bidi="ar-SA"/>
        </w:rPr>
      </w:pPr>
      <w:r>
        <w:rPr>
          <w:rFonts w:ascii="Lucida Console" w:hAnsi="Lucida Console" w:cs="Lucida Console"/>
          <w:lang w:bidi="ar-SA"/>
        </w:rPr>
        <w:tab/>
      </w:r>
    </w:p>
    <w:p w:rsidR="003D2D2A" w:rsidRDefault="003D2D2A" w:rsidP="003D2D2A">
      <w:pPr>
        <w:autoSpaceDE w:val="0"/>
        <w:autoSpaceDN w:val="0"/>
        <w:adjustRightInd w:val="0"/>
        <w:spacing w:before="0" w:after="0" w:line="240" w:lineRule="auto"/>
        <w:rPr>
          <w:rFonts w:ascii="Lucida Console" w:hAnsi="Lucida Console" w:cs="Lucida Console"/>
          <w:lang w:bidi="ar-SA"/>
        </w:rPr>
      </w:pPr>
      <w:r>
        <w:rPr>
          <w:rFonts w:ascii="Lucida Console" w:hAnsi="Lucida Console" w:cs="Lucida Console"/>
          <w:lang w:bidi="ar-SA"/>
        </w:rPr>
        <w:tab/>
        <w:t>&lt;!--This section the player</w:t>
      </w:r>
      <w:r w:rsidR="00BF1BCB">
        <w:rPr>
          <w:rFonts w:ascii="Lucida Console" w:hAnsi="Lucida Console" w:cs="Lucida Console"/>
          <w:lang w:bidi="ar-SA"/>
        </w:rPr>
        <w:t>’</w:t>
      </w:r>
      <w:r>
        <w:rPr>
          <w:rFonts w:ascii="Lucida Console" w:hAnsi="Lucida Console" w:cs="Lucida Console"/>
          <w:lang w:bidi="ar-SA"/>
        </w:rPr>
        <w:t>s area always offered a choice of 2 modes on one map--&gt;</w:t>
      </w:r>
    </w:p>
    <w:p w:rsidR="003D2D2A" w:rsidRDefault="003D2D2A" w:rsidP="003D2D2A">
      <w:pPr>
        <w:autoSpaceDE w:val="0"/>
        <w:autoSpaceDN w:val="0"/>
        <w:adjustRightInd w:val="0"/>
        <w:spacing w:before="0" w:after="0" w:line="240" w:lineRule="auto"/>
        <w:rPr>
          <w:rFonts w:ascii="Lucida Console" w:hAnsi="Lucida Console" w:cs="Lucida Console"/>
          <w:lang w:bidi="ar-SA"/>
        </w:rPr>
      </w:pPr>
      <w:r>
        <w:rPr>
          <w:rFonts w:ascii="Lucida Console" w:hAnsi="Lucida Console" w:cs="Lucida Console"/>
          <w:lang w:bidi="ar-SA"/>
        </w:rPr>
        <w:tab/>
      </w:r>
      <w:r>
        <w:rPr>
          <w:rFonts w:ascii="Lucida Console" w:hAnsi="Lucida Console" w:cs="Lucida Console"/>
          <w:lang w:bidi="ar-SA"/>
        </w:rPr>
        <w:tab/>
      </w:r>
    </w:p>
    <w:p w:rsidR="003D2D2A" w:rsidRDefault="003D2D2A" w:rsidP="003D2D2A">
      <w:pPr>
        <w:autoSpaceDE w:val="0"/>
        <w:autoSpaceDN w:val="0"/>
        <w:adjustRightInd w:val="0"/>
        <w:spacing w:before="0" w:after="0" w:line="240" w:lineRule="auto"/>
        <w:rPr>
          <w:rFonts w:ascii="Lucida Console" w:hAnsi="Lucida Console" w:cs="Lucida Console"/>
          <w:lang w:bidi="ar-SA"/>
        </w:rPr>
      </w:pPr>
      <w:r>
        <w:rPr>
          <w:rFonts w:ascii="Lucida Console" w:hAnsi="Lucida Console" w:cs="Lucida Console"/>
          <w:lang w:bidi="ar-SA"/>
        </w:rPr>
        <w:tab/>
        <w:t>&lt;level name="Multiplayer/c3mp_con_ed" gameRules="CrashSite" /&gt;</w:t>
      </w:r>
    </w:p>
    <w:p w:rsidR="003D2D2A" w:rsidRDefault="003D2D2A" w:rsidP="003D2D2A">
      <w:pPr>
        <w:autoSpaceDE w:val="0"/>
        <w:autoSpaceDN w:val="0"/>
        <w:adjustRightInd w:val="0"/>
        <w:spacing w:before="0" w:after="0" w:line="240" w:lineRule="auto"/>
        <w:rPr>
          <w:rFonts w:ascii="Lucida Console" w:hAnsi="Lucida Console" w:cs="Lucida Console"/>
          <w:lang w:bidi="ar-SA"/>
        </w:rPr>
      </w:pPr>
      <w:r>
        <w:rPr>
          <w:rFonts w:ascii="Lucida Console" w:hAnsi="Lucida Console" w:cs="Lucida Console"/>
          <w:lang w:bidi="ar-SA"/>
        </w:rPr>
        <w:tab/>
        <w:t>&lt;level name="Multiplayer/c3mp_con_ed" gameRules="TeamInstantAction" /&gt;</w:t>
      </w:r>
    </w:p>
    <w:p w:rsidR="003D2D2A" w:rsidRDefault="003D2D2A" w:rsidP="003D2D2A">
      <w:pPr>
        <w:autoSpaceDE w:val="0"/>
        <w:autoSpaceDN w:val="0"/>
        <w:adjustRightInd w:val="0"/>
        <w:spacing w:before="0" w:after="0" w:line="240" w:lineRule="auto"/>
        <w:rPr>
          <w:rFonts w:ascii="Lucida Console" w:hAnsi="Lucida Console" w:cs="Lucida Console"/>
          <w:lang w:bidi="ar-SA"/>
        </w:rPr>
      </w:pPr>
      <w:r>
        <w:rPr>
          <w:rFonts w:ascii="Lucida Console" w:hAnsi="Lucida Console" w:cs="Lucida Console"/>
          <w:lang w:bidi="ar-SA"/>
        </w:rPr>
        <w:tab/>
      </w:r>
    </w:p>
    <w:p w:rsidR="003D2D2A" w:rsidRDefault="003D2D2A" w:rsidP="003D2D2A">
      <w:pPr>
        <w:autoSpaceDE w:val="0"/>
        <w:autoSpaceDN w:val="0"/>
        <w:adjustRightInd w:val="0"/>
        <w:spacing w:before="0" w:after="0" w:line="240" w:lineRule="auto"/>
        <w:rPr>
          <w:rFonts w:ascii="Lucida Console" w:hAnsi="Lucida Console" w:cs="Lucida Console"/>
          <w:lang w:bidi="ar-SA"/>
        </w:rPr>
      </w:pPr>
      <w:r>
        <w:rPr>
          <w:rFonts w:ascii="Lucida Console" w:hAnsi="Lucida Console" w:cs="Lucida Console"/>
          <w:lang w:bidi="ar-SA"/>
        </w:rPr>
        <w:tab/>
        <w:t>&lt;level name="Multiplayer/c3mp_canyon" gameRules="Gladiator" /&gt;</w:t>
      </w:r>
    </w:p>
    <w:p w:rsidR="003D2D2A" w:rsidRDefault="003D2D2A" w:rsidP="003D2D2A">
      <w:pPr>
        <w:autoSpaceDE w:val="0"/>
        <w:autoSpaceDN w:val="0"/>
        <w:adjustRightInd w:val="0"/>
        <w:spacing w:before="0" w:after="0" w:line="240" w:lineRule="auto"/>
        <w:rPr>
          <w:rFonts w:ascii="Lucida Console" w:hAnsi="Lucida Console" w:cs="Lucida Console"/>
          <w:lang w:bidi="ar-SA"/>
        </w:rPr>
      </w:pPr>
      <w:r>
        <w:rPr>
          <w:rFonts w:ascii="Lucida Console" w:hAnsi="Lucida Console" w:cs="Lucida Console"/>
          <w:lang w:bidi="ar-SA"/>
        </w:rPr>
        <w:tab/>
        <w:t>&lt;level name="Multiplayer/c3mp_canyon" gameRules="TeamInstantAction" /&gt;</w:t>
      </w:r>
    </w:p>
    <w:p w:rsidR="003D2D2A" w:rsidRDefault="003D2D2A" w:rsidP="003D2D2A">
      <w:pPr>
        <w:autoSpaceDE w:val="0"/>
        <w:autoSpaceDN w:val="0"/>
        <w:adjustRightInd w:val="0"/>
        <w:spacing w:before="0" w:after="0" w:line="240" w:lineRule="auto"/>
        <w:rPr>
          <w:rFonts w:ascii="Lucida Console" w:hAnsi="Lucida Console" w:cs="Lucida Console"/>
          <w:lang w:bidi="ar-SA"/>
        </w:rPr>
      </w:pPr>
    </w:p>
    <w:p w:rsidR="003D2D2A" w:rsidRDefault="003D2D2A" w:rsidP="003D2D2A">
      <w:pPr>
        <w:autoSpaceDE w:val="0"/>
        <w:autoSpaceDN w:val="0"/>
        <w:adjustRightInd w:val="0"/>
        <w:spacing w:before="0" w:after="0" w:line="240" w:lineRule="auto"/>
        <w:rPr>
          <w:rFonts w:ascii="Lucida Console" w:hAnsi="Lucida Console" w:cs="Lucida Console"/>
          <w:lang w:bidi="ar-SA"/>
        </w:rPr>
      </w:pPr>
      <w:r>
        <w:rPr>
          <w:rFonts w:ascii="Lucida Console" w:hAnsi="Lucida Console" w:cs="Lucida Console"/>
          <w:lang w:bidi="ar-SA"/>
        </w:rPr>
        <w:tab/>
        <w:t>&lt;level name="Multiplayer/c3m</w:t>
      </w:r>
      <w:r w:rsidR="00B83010">
        <w:rPr>
          <w:rFonts w:ascii="Lucida Console" w:hAnsi="Lucida Console" w:cs="Lucida Console"/>
          <w:lang w:bidi="ar-SA"/>
        </w:rPr>
        <w:t>p_dam" gameRules="CaptureTheRelay</w:t>
      </w:r>
      <w:r>
        <w:rPr>
          <w:rFonts w:ascii="Lucida Console" w:hAnsi="Lucida Console" w:cs="Lucida Console"/>
          <w:lang w:bidi="ar-SA"/>
        </w:rPr>
        <w:t>" /&gt;</w:t>
      </w:r>
    </w:p>
    <w:p w:rsidR="003D2D2A" w:rsidRDefault="003D2D2A" w:rsidP="003D2D2A">
      <w:pPr>
        <w:autoSpaceDE w:val="0"/>
        <w:autoSpaceDN w:val="0"/>
        <w:adjustRightInd w:val="0"/>
        <w:spacing w:before="0" w:after="0" w:line="240" w:lineRule="auto"/>
        <w:rPr>
          <w:rFonts w:ascii="Lucida Console" w:hAnsi="Lucida Console" w:cs="Lucida Console"/>
          <w:lang w:bidi="ar-SA"/>
        </w:rPr>
      </w:pPr>
      <w:r>
        <w:rPr>
          <w:rFonts w:ascii="Lucida Console" w:hAnsi="Lucida Console" w:cs="Lucida Console"/>
          <w:lang w:bidi="ar-SA"/>
        </w:rPr>
        <w:tab/>
        <w:t>&lt;level name="Multiplayer/c3mp_dam" gameRules="TeamInstantAction" /&gt;</w:t>
      </w:r>
    </w:p>
    <w:p w:rsidR="003D2D2A" w:rsidRDefault="003D2D2A" w:rsidP="003D2D2A">
      <w:pPr>
        <w:autoSpaceDE w:val="0"/>
        <w:autoSpaceDN w:val="0"/>
        <w:adjustRightInd w:val="0"/>
        <w:spacing w:before="0" w:after="0" w:line="240" w:lineRule="auto"/>
        <w:rPr>
          <w:rFonts w:ascii="Lucida Console" w:hAnsi="Lucida Console" w:cs="Lucida Console"/>
          <w:lang w:bidi="ar-SA"/>
        </w:rPr>
      </w:pPr>
      <w:r>
        <w:rPr>
          <w:rFonts w:ascii="Lucida Console" w:hAnsi="Lucida Console" w:cs="Lucida Console"/>
          <w:lang w:bidi="ar-SA"/>
        </w:rPr>
        <w:tab/>
      </w:r>
    </w:p>
    <w:p w:rsidR="003D2D2A" w:rsidRDefault="003D2D2A" w:rsidP="003D2D2A">
      <w:pPr>
        <w:autoSpaceDE w:val="0"/>
        <w:autoSpaceDN w:val="0"/>
        <w:adjustRightInd w:val="0"/>
        <w:spacing w:before="0" w:after="0" w:line="240" w:lineRule="auto"/>
        <w:rPr>
          <w:rFonts w:ascii="Lucida Console" w:hAnsi="Lucida Console" w:cs="Lucida Console"/>
          <w:lang w:bidi="ar-SA"/>
        </w:rPr>
      </w:pPr>
      <w:r>
        <w:rPr>
          <w:rFonts w:ascii="Lucida Console" w:hAnsi="Lucida Console" w:cs="Lucida Console"/>
          <w:lang w:bidi="ar-SA"/>
        </w:rPr>
        <w:tab/>
      </w:r>
    </w:p>
    <w:p w:rsidR="003D2D2A" w:rsidRDefault="003D2D2A" w:rsidP="003D2D2A">
      <w:pPr>
        <w:autoSpaceDE w:val="0"/>
        <w:autoSpaceDN w:val="0"/>
        <w:adjustRightInd w:val="0"/>
        <w:spacing w:before="0" w:after="0" w:line="240" w:lineRule="auto"/>
        <w:rPr>
          <w:rFonts w:ascii="Lucida Console" w:hAnsi="Lucida Console" w:cs="Lucida Console"/>
          <w:lang w:bidi="ar-SA"/>
        </w:rPr>
      </w:pPr>
      <w:r>
        <w:rPr>
          <w:rFonts w:ascii="Lucida Console" w:hAnsi="Lucida Console" w:cs="Lucida Console"/>
          <w:lang w:bidi="ar-SA"/>
        </w:rPr>
        <w:tab/>
        <w:t>&lt;!-- This section players are not offered a vote, game will be the duplicated map/mode combo --&gt;</w:t>
      </w:r>
    </w:p>
    <w:p w:rsidR="003D2D2A" w:rsidRDefault="003D2D2A" w:rsidP="003D2D2A">
      <w:pPr>
        <w:autoSpaceDE w:val="0"/>
        <w:autoSpaceDN w:val="0"/>
        <w:adjustRightInd w:val="0"/>
        <w:spacing w:before="0" w:after="0" w:line="240" w:lineRule="auto"/>
        <w:rPr>
          <w:rFonts w:ascii="Lucida Console" w:hAnsi="Lucida Console" w:cs="Lucida Console"/>
          <w:lang w:bidi="ar-SA"/>
        </w:rPr>
      </w:pPr>
      <w:r>
        <w:rPr>
          <w:rFonts w:ascii="Lucida Console" w:hAnsi="Lucida Console" w:cs="Lucida Console"/>
          <w:lang w:bidi="ar-SA"/>
        </w:rPr>
        <w:tab/>
      </w:r>
    </w:p>
    <w:p w:rsidR="003D2D2A" w:rsidRDefault="003D2D2A" w:rsidP="003D2D2A">
      <w:pPr>
        <w:autoSpaceDE w:val="0"/>
        <w:autoSpaceDN w:val="0"/>
        <w:adjustRightInd w:val="0"/>
        <w:spacing w:before="0" w:after="0" w:line="240" w:lineRule="auto"/>
        <w:rPr>
          <w:rFonts w:ascii="Lucida Console" w:hAnsi="Lucida Console" w:cs="Lucida Console"/>
          <w:lang w:bidi="ar-SA"/>
        </w:rPr>
      </w:pPr>
      <w:r>
        <w:rPr>
          <w:rFonts w:ascii="Lucida Console" w:hAnsi="Lucida Console" w:cs="Lucida Console"/>
          <w:lang w:bidi="ar-SA"/>
        </w:rPr>
        <w:lastRenderedPageBreak/>
        <w:tab/>
        <w:t>&lt;level name="Multiplayer/c3mp_rooftop_gardens" gameRules="TeamInstantAction" /&gt;</w:t>
      </w:r>
    </w:p>
    <w:p w:rsidR="003D2D2A" w:rsidRDefault="003D2D2A" w:rsidP="003D2D2A">
      <w:pPr>
        <w:autoSpaceDE w:val="0"/>
        <w:autoSpaceDN w:val="0"/>
        <w:adjustRightInd w:val="0"/>
        <w:spacing w:before="0" w:after="0" w:line="240" w:lineRule="auto"/>
        <w:rPr>
          <w:rFonts w:ascii="Lucida Console" w:hAnsi="Lucida Console" w:cs="Lucida Console"/>
          <w:lang w:bidi="ar-SA"/>
        </w:rPr>
      </w:pPr>
      <w:r>
        <w:rPr>
          <w:rFonts w:ascii="Lucida Console" w:hAnsi="Lucida Console" w:cs="Lucida Console"/>
          <w:lang w:bidi="ar-SA"/>
        </w:rPr>
        <w:tab/>
        <w:t>&lt;level name="Multiplayer/c3mp_rooftop_gardens" gameRules="TeamInstantAction" /&gt;</w:t>
      </w:r>
    </w:p>
    <w:p w:rsidR="003D2D2A" w:rsidRDefault="003D2D2A" w:rsidP="003D2D2A">
      <w:pPr>
        <w:autoSpaceDE w:val="0"/>
        <w:autoSpaceDN w:val="0"/>
        <w:adjustRightInd w:val="0"/>
        <w:spacing w:before="0" w:after="0" w:line="240" w:lineRule="auto"/>
        <w:rPr>
          <w:rFonts w:ascii="Lucida Console" w:hAnsi="Lucida Console" w:cs="Lucida Console"/>
          <w:lang w:bidi="ar-SA"/>
        </w:rPr>
      </w:pPr>
    </w:p>
    <w:p w:rsidR="003D2D2A" w:rsidRDefault="003D2D2A" w:rsidP="003D2D2A">
      <w:pPr>
        <w:autoSpaceDE w:val="0"/>
        <w:autoSpaceDN w:val="0"/>
        <w:adjustRightInd w:val="0"/>
        <w:spacing w:before="0" w:after="0" w:line="240" w:lineRule="auto"/>
        <w:rPr>
          <w:rFonts w:ascii="Lucida Console" w:hAnsi="Lucida Console" w:cs="Lucida Console"/>
          <w:lang w:bidi="ar-SA"/>
        </w:rPr>
      </w:pPr>
      <w:r>
        <w:rPr>
          <w:rFonts w:ascii="Lucida Console" w:hAnsi="Lucida Console" w:cs="Lucida Console"/>
          <w:lang w:bidi="ar-SA"/>
        </w:rPr>
        <w:tab/>
        <w:t>&lt;level name="Multiplayer/c3mp_museum" gameRules="PowerStruggle" /&gt;</w:t>
      </w:r>
    </w:p>
    <w:p w:rsidR="003D2D2A" w:rsidRDefault="003D2D2A" w:rsidP="003D2D2A">
      <w:pPr>
        <w:autoSpaceDE w:val="0"/>
        <w:autoSpaceDN w:val="0"/>
        <w:adjustRightInd w:val="0"/>
        <w:spacing w:before="0" w:after="0" w:line="240" w:lineRule="auto"/>
        <w:rPr>
          <w:rFonts w:ascii="Lucida Console" w:hAnsi="Lucida Console" w:cs="Lucida Console"/>
          <w:lang w:bidi="ar-SA"/>
        </w:rPr>
      </w:pPr>
      <w:r>
        <w:rPr>
          <w:rFonts w:ascii="Lucida Console" w:hAnsi="Lucida Console" w:cs="Lucida Console"/>
          <w:lang w:bidi="ar-SA"/>
        </w:rPr>
        <w:tab/>
        <w:t>&lt;level name="Multiplayer/c3mp_museum" gameRules="PowerStruggle" /&gt;</w:t>
      </w:r>
    </w:p>
    <w:p w:rsidR="003D2D2A" w:rsidRDefault="003D2D2A" w:rsidP="003D2D2A">
      <w:pPr>
        <w:autoSpaceDE w:val="0"/>
        <w:autoSpaceDN w:val="0"/>
        <w:adjustRightInd w:val="0"/>
        <w:spacing w:before="0" w:after="0" w:line="240" w:lineRule="auto"/>
        <w:rPr>
          <w:rFonts w:ascii="Lucida Console" w:hAnsi="Lucida Console" w:cs="Lucida Console"/>
          <w:lang w:bidi="ar-SA"/>
        </w:rPr>
      </w:pPr>
      <w:r>
        <w:rPr>
          <w:rFonts w:ascii="Lucida Console" w:hAnsi="Lucida Console" w:cs="Lucida Console"/>
          <w:lang w:bidi="ar-SA"/>
        </w:rPr>
        <w:tab/>
      </w:r>
    </w:p>
    <w:p w:rsidR="003D2D2A" w:rsidRDefault="003D2D2A" w:rsidP="003D2D2A">
      <w:pPr>
        <w:autoSpaceDE w:val="0"/>
        <w:autoSpaceDN w:val="0"/>
        <w:adjustRightInd w:val="0"/>
        <w:spacing w:before="0" w:after="0" w:line="240" w:lineRule="auto"/>
        <w:rPr>
          <w:rFonts w:ascii="Lucida Console" w:hAnsi="Lucida Console" w:cs="Lucida Console"/>
          <w:lang w:bidi="ar-SA"/>
        </w:rPr>
      </w:pPr>
      <w:r>
        <w:rPr>
          <w:rFonts w:ascii="Lucida Console" w:hAnsi="Lucida Console" w:cs="Lucida Console"/>
          <w:lang w:bidi="ar-SA"/>
        </w:rPr>
        <w:tab/>
        <w:t>&lt;level name="Multiplayer/c3mp_airport" gameRules="CrashSite" /&gt;</w:t>
      </w:r>
    </w:p>
    <w:p w:rsidR="003D2D2A" w:rsidRDefault="003D2D2A" w:rsidP="003D2D2A">
      <w:pPr>
        <w:autoSpaceDE w:val="0"/>
        <w:autoSpaceDN w:val="0"/>
        <w:adjustRightInd w:val="0"/>
        <w:spacing w:before="0" w:after="0" w:line="240" w:lineRule="auto"/>
        <w:rPr>
          <w:rFonts w:ascii="Lucida Console" w:hAnsi="Lucida Console" w:cs="Lucida Console"/>
          <w:lang w:bidi="ar-SA"/>
        </w:rPr>
      </w:pPr>
      <w:r>
        <w:rPr>
          <w:rFonts w:ascii="Lucida Console" w:hAnsi="Lucida Console" w:cs="Lucida Console"/>
          <w:lang w:bidi="ar-SA"/>
        </w:rPr>
        <w:tab/>
        <w:t>&lt;level name="Multiplayer/c3mp_airport" gameRules="CrashSite" /&gt;</w:t>
      </w:r>
    </w:p>
    <w:p w:rsidR="003D2D2A" w:rsidRDefault="003D2D2A" w:rsidP="003D2D2A">
      <w:pPr>
        <w:autoSpaceDE w:val="0"/>
        <w:autoSpaceDN w:val="0"/>
        <w:adjustRightInd w:val="0"/>
        <w:spacing w:before="0" w:after="0" w:line="240" w:lineRule="auto"/>
        <w:rPr>
          <w:rFonts w:ascii="Lucida Console" w:hAnsi="Lucida Console" w:cs="Lucida Console"/>
          <w:lang w:bidi="ar-SA"/>
        </w:rPr>
      </w:pPr>
      <w:r>
        <w:rPr>
          <w:rFonts w:ascii="Lucida Console" w:hAnsi="Lucida Console" w:cs="Lucida Console"/>
          <w:lang w:bidi="ar-SA"/>
        </w:rPr>
        <w:tab/>
      </w:r>
    </w:p>
    <w:p w:rsidR="003D2D2A" w:rsidRDefault="003D2D2A" w:rsidP="003D2D2A">
      <w:pPr>
        <w:pStyle w:val="NoSpacing"/>
        <w:rPr>
          <w:b/>
        </w:rPr>
      </w:pPr>
      <w:r>
        <w:rPr>
          <w:rFonts w:ascii="Lucida Console" w:hAnsi="Lucida Console" w:cs="Lucida Console"/>
          <w:lang w:bidi="ar-SA"/>
        </w:rPr>
        <w:t>&lt;/levelRotation&gt;</w:t>
      </w:r>
    </w:p>
    <w:p w:rsidR="003D2D2A" w:rsidRDefault="003D2D2A" w:rsidP="003D2D2A">
      <w:pPr>
        <w:pStyle w:val="NoSpacing"/>
        <w:rPr>
          <w:b/>
          <w:color w:val="FF0000"/>
        </w:rPr>
      </w:pPr>
    </w:p>
    <w:p w:rsidR="00B84014" w:rsidRDefault="00B84014" w:rsidP="003D2D2A">
      <w:pPr>
        <w:pStyle w:val="NoSpacing"/>
        <w:rPr>
          <w:b/>
          <w:color w:val="FF0000"/>
        </w:rPr>
      </w:pPr>
    </w:p>
    <w:p w:rsidR="003D2D2A" w:rsidRPr="00B84014" w:rsidRDefault="003D2D2A" w:rsidP="003D2D2A">
      <w:pPr>
        <w:pStyle w:val="NoSpacing"/>
        <w:rPr>
          <w:b/>
          <w:color w:val="000000" w:themeColor="text1"/>
        </w:rPr>
      </w:pPr>
      <w:r>
        <w:rPr>
          <w:b/>
          <w:color w:val="000000" w:themeColor="text1"/>
        </w:rPr>
        <w:t>Finally, using a custom variant</w:t>
      </w:r>
    </w:p>
    <w:p w:rsidR="003D2D2A" w:rsidRDefault="003D2D2A" w:rsidP="003D2D2A">
      <w:pPr>
        <w:pStyle w:val="NoSpacing"/>
        <w:rPr>
          <w:rFonts w:ascii="Lucida Console" w:hAnsi="Lucida Console"/>
        </w:rPr>
      </w:pPr>
      <w:r>
        <w:rPr>
          <w:rFonts w:ascii="Lucida Console" w:hAnsi="Lucida Console"/>
        </w:rPr>
        <w:t>&lt;levelRotation name="TDM" randomize = "0" includeNonPresentLevels = "1"&gt;</w:t>
      </w:r>
    </w:p>
    <w:p w:rsidR="003D2D2A" w:rsidRDefault="003D2D2A" w:rsidP="003D2D2A">
      <w:pPr>
        <w:pStyle w:val="NoSpacing"/>
        <w:rPr>
          <w:rFonts w:ascii="Lucida Console" w:hAnsi="Lucida Console"/>
        </w:rPr>
      </w:pPr>
      <w:r>
        <w:rPr>
          <w:rFonts w:ascii="Lucida Console" w:hAnsi="Lucida Console"/>
        </w:rPr>
        <w:tab/>
        <w:t>&lt;ServerInfo&gt;</w:t>
      </w:r>
    </w:p>
    <w:p w:rsidR="003D2D2A" w:rsidRDefault="003D2D2A" w:rsidP="003D2D2A">
      <w:pPr>
        <w:pStyle w:val="NoSpacing"/>
        <w:rPr>
          <w:rFonts w:ascii="Lucida Console" w:hAnsi="Lucida Console"/>
        </w:rPr>
      </w:pPr>
      <w:r>
        <w:rPr>
          <w:rFonts w:ascii="Lucida Console" w:hAnsi="Lucida Console"/>
        </w:rPr>
        <w:tab/>
      </w:r>
      <w:r>
        <w:rPr>
          <w:rFonts w:ascii="Lucida Console" w:hAnsi="Lucida Console"/>
        </w:rPr>
        <w:tab/>
        <w:t>&lt;Details name="Custom Variant Server" /&gt;</w:t>
      </w:r>
    </w:p>
    <w:p w:rsidR="003D2D2A" w:rsidRDefault="003D2D2A" w:rsidP="003D2D2A">
      <w:pPr>
        <w:pStyle w:val="NoSpacing"/>
        <w:rPr>
          <w:rFonts w:ascii="Lucida Console" w:hAnsi="Lucida Console"/>
        </w:rPr>
      </w:pPr>
      <w:r>
        <w:rPr>
          <w:rFonts w:ascii="Lucida Console" w:hAnsi="Lucida Console"/>
        </w:rPr>
        <w:tab/>
      </w:r>
      <w:r>
        <w:rPr>
          <w:rFonts w:ascii="Lucida Console" w:hAnsi="Lucida Console"/>
        </w:rPr>
        <w:tab/>
        <w:t>&lt;Variant name="Custom"&gt;</w:t>
      </w:r>
    </w:p>
    <w:p w:rsidR="003D2D2A" w:rsidRDefault="003D2D2A" w:rsidP="003D2D2A">
      <w:pPr>
        <w:pStyle w:val="NoSpacing"/>
        <w:rPr>
          <w:rFonts w:ascii="Lucida Console" w:hAnsi="Lucida Console"/>
        </w:rPr>
      </w:pPr>
    </w:p>
    <w:p w:rsidR="003D2D2A" w:rsidRDefault="003D2D2A" w:rsidP="003D2D2A">
      <w:pPr>
        <w:pStyle w:val="NoSpacing"/>
        <w:rPr>
          <w:rFonts w:ascii="Lucida Console" w:hAnsi="Lucida Console"/>
          <w:color w:val="000000" w:themeColor="text1"/>
        </w:rPr>
      </w:pPr>
      <w:r>
        <w:rPr>
          <w:rFonts w:ascii="Lucida Console" w:hAnsi="Lucida Console"/>
        </w:rPr>
        <w:tab/>
      </w:r>
      <w:r>
        <w:rPr>
          <w:rFonts w:ascii="Lucida Console" w:hAnsi="Lucida Console"/>
        </w:rPr>
        <w:tab/>
      </w:r>
      <w:r>
        <w:rPr>
          <w:rFonts w:ascii="Lucida Console" w:hAnsi="Lucida Console"/>
        </w:rPr>
        <w:tab/>
      </w:r>
      <w:r>
        <w:rPr>
          <w:rFonts w:ascii="Lucida Console" w:hAnsi="Lucida Console"/>
          <w:color w:val="000000" w:themeColor="text1"/>
        </w:rPr>
        <w:t xml:space="preserve">&lt;Option </w:t>
      </w:r>
      <w:r>
        <w:rPr>
          <w:rFonts w:ascii="Lucida Console" w:hAnsi="Lucida Console"/>
          <w:b/>
          <w:color w:val="000000" w:themeColor="text1"/>
        </w:rPr>
        <w:t>setting</w:t>
      </w:r>
      <w:r>
        <w:rPr>
          <w:rFonts w:ascii="Lucida Console" w:hAnsi="Lucida Console"/>
          <w:color w:val="000000" w:themeColor="text1"/>
        </w:rPr>
        <w:t>="g_maxHealthMultiplier 1.0" /&gt;</w:t>
      </w:r>
      <w:r>
        <w:rPr>
          <w:rFonts w:ascii="Lucida Console" w:hAnsi="Lucida Console"/>
          <w:color w:val="000000" w:themeColor="text1"/>
        </w:rPr>
        <w:tab/>
        <w:t>&lt;!--Multiplyer (default=1.0) --&gt;</w:t>
      </w:r>
    </w:p>
    <w:p w:rsidR="003D2D2A" w:rsidRDefault="003D2D2A" w:rsidP="003D2D2A">
      <w:pPr>
        <w:pStyle w:val="NoSpacing"/>
        <w:rPr>
          <w:rFonts w:ascii="Lucida Console" w:hAnsi="Lucida Console"/>
          <w:color w:val="000000" w:themeColor="text1"/>
        </w:rPr>
      </w:pPr>
      <w:r>
        <w:rPr>
          <w:rFonts w:ascii="Lucida Console" w:hAnsi="Lucida Console"/>
          <w:color w:val="000000" w:themeColor="text1"/>
        </w:rPr>
        <w:tab/>
      </w:r>
      <w:r>
        <w:rPr>
          <w:rFonts w:ascii="Lucida Console" w:hAnsi="Lucida Console"/>
          <w:color w:val="000000" w:themeColor="text1"/>
        </w:rPr>
        <w:tab/>
      </w:r>
      <w:r>
        <w:rPr>
          <w:rFonts w:ascii="Lucida Console" w:hAnsi="Lucida Console"/>
          <w:color w:val="000000" w:themeColor="text1"/>
        </w:rPr>
        <w:tab/>
        <w:t xml:space="preserve">&lt;Option </w:t>
      </w:r>
      <w:r>
        <w:rPr>
          <w:rFonts w:ascii="Lucida Console" w:hAnsi="Lucida Console"/>
          <w:b/>
          <w:color w:val="000000" w:themeColor="text1"/>
        </w:rPr>
        <w:t>setting</w:t>
      </w:r>
      <w:r>
        <w:rPr>
          <w:rFonts w:ascii="Lucida Console" w:hAnsi="Lucida Console"/>
          <w:color w:val="000000" w:themeColor="text1"/>
        </w:rPr>
        <w:t>="g_mpRegenerationRate 1" /&gt;</w:t>
      </w:r>
      <w:r>
        <w:rPr>
          <w:rFonts w:ascii="Lucida Console" w:hAnsi="Lucida Console"/>
          <w:color w:val="000000" w:themeColor="text1"/>
        </w:rPr>
        <w:tab/>
        <w:t>&lt;!-- 0=slow, 1=normal, 2=fast (default=1) --&gt;</w:t>
      </w:r>
    </w:p>
    <w:p w:rsidR="003D2D2A" w:rsidRDefault="003D2D2A" w:rsidP="003D2D2A">
      <w:pPr>
        <w:pStyle w:val="NoSpacing"/>
        <w:rPr>
          <w:rFonts w:ascii="Lucida Console" w:hAnsi="Lucida Console"/>
        </w:rPr>
      </w:pPr>
    </w:p>
    <w:p w:rsidR="003D2D2A" w:rsidRDefault="003D2D2A" w:rsidP="003D2D2A">
      <w:pPr>
        <w:pStyle w:val="NoSpacing"/>
        <w:rPr>
          <w:rFonts w:ascii="Lucida Console" w:hAnsi="Lucida Console"/>
        </w:rPr>
      </w:pPr>
      <w:r>
        <w:rPr>
          <w:rFonts w:ascii="Lucida Console" w:hAnsi="Lucida Console"/>
        </w:rPr>
        <w:tab/>
      </w:r>
      <w:r>
        <w:rPr>
          <w:rFonts w:ascii="Lucida Console" w:hAnsi="Lucida Console"/>
        </w:rPr>
        <w:tab/>
        <w:t>&lt;/Variant&gt;</w:t>
      </w:r>
    </w:p>
    <w:p w:rsidR="003D2D2A" w:rsidRDefault="003D2D2A" w:rsidP="003D2D2A">
      <w:pPr>
        <w:pStyle w:val="NoSpacing"/>
        <w:rPr>
          <w:rFonts w:ascii="Lucida Console" w:hAnsi="Lucida Console"/>
        </w:rPr>
      </w:pPr>
      <w:r>
        <w:rPr>
          <w:rFonts w:ascii="Lucida Console" w:hAnsi="Lucida Console"/>
        </w:rPr>
        <w:tab/>
        <w:t>&lt;/ServerInfo&gt;</w:t>
      </w:r>
    </w:p>
    <w:p w:rsidR="003D2D2A" w:rsidRDefault="003D2D2A" w:rsidP="003D2D2A">
      <w:pPr>
        <w:pStyle w:val="NoSpacing"/>
        <w:rPr>
          <w:rFonts w:ascii="Lucida Console" w:hAnsi="Lucida Console"/>
        </w:rPr>
      </w:pPr>
      <w:r>
        <w:rPr>
          <w:rFonts w:ascii="Lucida Console" w:hAnsi="Lucida Console"/>
        </w:rPr>
        <w:tab/>
      </w:r>
    </w:p>
    <w:p w:rsidR="003D2D2A" w:rsidRDefault="003D2D2A" w:rsidP="003D2D2A">
      <w:pPr>
        <w:pStyle w:val="NoSpacing"/>
        <w:rPr>
          <w:rFonts w:ascii="Lucida Console" w:hAnsi="Lucida Console"/>
        </w:rPr>
      </w:pPr>
    </w:p>
    <w:p w:rsidR="003D2D2A" w:rsidRDefault="003D2D2A" w:rsidP="003D2D2A">
      <w:pPr>
        <w:pStyle w:val="NoSpacing"/>
        <w:rPr>
          <w:rFonts w:ascii="Lucida Console" w:hAnsi="Lucida Console"/>
        </w:rPr>
      </w:pPr>
      <w:r>
        <w:rPr>
          <w:rFonts w:ascii="Lucida Console" w:hAnsi="Lucida Console"/>
        </w:rPr>
        <w:t>&lt;/levelRotation&gt;</w:t>
      </w:r>
    </w:p>
    <w:p w:rsidR="003D2D2A" w:rsidRDefault="003D2D2A" w:rsidP="003D2D2A">
      <w:pPr>
        <w:pStyle w:val="NoSpacing"/>
        <w:rPr>
          <w:b/>
          <w:color w:val="FF0000"/>
        </w:rPr>
      </w:pPr>
    </w:p>
    <w:p w:rsidR="006C50D0" w:rsidRDefault="006C50D0" w:rsidP="006C50D0">
      <w:pPr>
        <w:pStyle w:val="NoSpacing"/>
        <w:rPr>
          <w:b/>
          <w:lang w:eastAsia="en-GB"/>
        </w:rPr>
      </w:pPr>
      <w:r>
        <w:rPr>
          <w:b/>
          <w:lang w:eastAsia="en-GB"/>
        </w:rPr>
        <w:t>Additional LevelRoation Notes:</w:t>
      </w:r>
    </w:p>
    <w:p w:rsidR="006C50D0" w:rsidRPr="006C50D0" w:rsidRDefault="006C50D0" w:rsidP="006C50D0">
      <w:pPr>
        <w:rPr>
          <w:color w:val="000000" w:themeColor="text1"/>
        </w:rPr>
      </w:pPr>
      <w:r>
        <w:rPr>
          <w:color w:val="000000" w:themeColor="text1"/>
        </w:rPr>
        <w:t>'</w:t>
      </w:r>
      <w:r w:rsidRPr="006C50D0">
        <w:rPr>
          <w:color w:val="000000" w:themeColor="text1"/>
        </w:rPr>
        <w:t>includenonpresentlevels</w:t>
      </w:r>
      <w:r>
        <w:rPr>
          <w:color w:val="000000" w:themeColor="text1"/>
        </w:rPr>
        <w:t>'</w:t>
      </w:r>
      <w:r w:rsidRPr="006C50D0">
        <w:rPr>
          <w:color w:val="000000" w:themeColor="text1"/>
        </w:rPr>
        <w:t xml:space="preserve"> means add this level to the level rotation even if it doesn't exist in the levels folder (default behaviour is to skip any levels the game cannot find).</w:t>
      </w:r>
    </w:p>
    <w:p w:rsidR="006C50D0" w:rsidRPr="006C50D0" w:rsidRDefault="006C50D0" w:rsidP="006C50D0">
      <w:pPr>
        <w:rPr>
          <w:color w:val="000000" w:themeColor="text1"/>
        </w:rPr>
      </w:pPr>
      <w:r w:rsidRPr="006C50D0">
        <w:rPr>
          <w:color w:val="000000" w:themeColor="text1"/>
        </w:rPr>
        <w:t>It is mainly for DLC support on console playlists, use on dedi ser</w:t>
      </w:r>
      <w:r w:rsidR="00B83010">
        <w:rPr>
          <w:color w:val="000000" w:themeColor="text1"/>
        </w:rPr>
        <w:t>ver level rotations is optional. The</w:t>
      </w:r>
      <w:r w:rsidRPr="006C50D0">
        <w:rPr>
          <w:color w:val="000000" w:themeColor="text1"/>
        </w:rPr>
        <w:t xml:space="preserve"> main difference is if there is a typo in one of the level  names would you rather the server presents a level which doesn't exist and will fail to load (with includenonpresentlevels = 1), or silently skip adding it to the level rotation and it would not show up (without incl</w:t>
      </w:r>
      <w:r w:rsidR="00837C8A">
        <w:rPr>
          <w:color w:val="000000" w:themeColor="text1"/>
        </w:rPr>
        <w:t>udenonpresentlevels</w:t>
      </w:r>
      <w:r w:rsidRPr="006C50D0">
        <w:rPr>
          <w:color w:val="000000" w:themeColor="text1"/>
        </w:rPr>
        <w:t>)</w:t>
      </w:r>
      <w:r w:rsidR="00B83010">
        <w:rPr>
          <w:color w:val="000000" w:themeColor="text1"/>
        </w:rPr>
        <w:t>.</w:t>
      </w:r>
    </w:p>
    <w:p w:rsidR="006C50D0" w:rsidRPr="006C50D0" w:rsidRDefault="006C50D0" w:rsidP="003D2D2A">
      <w:pPr>
        <w:pStyle w:val="NoSpacing"/>
        <w:rPr>
          <w:color w:val="FF0000"/>
        </w:rPr>
      </w:pPr>
    </w:p>
    <w:p w:rsidR="00961378" w:rsidRDefault="00961378" w:rsidP="00503A83">
      <w:pPr>
        <w:pStyle w:val="NoSpacing"/>
      </w:pPr>
    </w:p>
    <w:p w:rsidR="00837C8A" w:rsidRDefault="00837C8A">
      <w:pPr>
        <w:spacing w:before="0" w:after="0" w:line="240" w:lineRule="auto"/>
        <w:rPr>
          <w:b/>
          <w:lang w:eastAsia="en-GB"/>
        </w:rPr>
      </w:pPr>
      <w:r>
        <w:rPr>
          <w:b/>
          <w:lang w:eastAsia="en-GB"/>
        </w:rPr>
        <w:br w:type="page"/>
      </w:r>
    </w:p>
    <w:p w:rsidR="00961378" w:rsidRDefault="006B47B8" w:rsidP="00503A83">
      <w:pPr>
        <w:pStyle w:val="NoSpacing"/>
        <w:rPr>
          <w:b/>
          <w:lang w:eastAsia="en-GB"/>
        </w:rPr>
      </w:pPr>
      <w:r w:rsidRPr="006B47B8">
        <w:rPr>
          <w:b/>
          <w:lang w:eastAsia="en-GB"/>
        </w:rPr>
        <w:lastRenderedPageBreak/>
        <w:t>Weapon Indices for g_forceWeapon</w:t>
      </w:r>
      <w:r w:rsidR="00E756D5">
        <w:rPr>
          <w:b/>
          <w:lang w:eastAsia="en-GB"/>
        </w:rPr>
        <w:t xml:space="preserve"> (-1 means players choose weapons as normal)</w:t>
      </w:r>
      <w:r w:rsidR="00467F6B">
        <w:rPr>
          <w:b/>
          <w:lang w:eastAsia="en-GB"/>
        </w:rPr>
        <w:t>:</w:t>
      </w:r>
    </w:p>
    <w:p w:rsidR="00467F6B" w:rsidRDefault="00467F6B" w:rsidP="00503A83">
      <w:pPr>
        <w:pStyle w:val="NoSpacing"/>
        <w:rPr>
          <w:b/>
          <w:lang w:eastAsia="en-GB"/>
        </w:rPr>
      </w:pPr>
    </w:p>
    <w:tbl>
      <w:tblPr>
        <w:tblStyle w:val="TableGrid"/>
        <w:tblW w:w="12004" w:type="dxa"/>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6"/>
        <w:gridCol w:w="4819"/>
        <w:gridCol w:w="851"/>
        <w:gridCol w:w="5528"/>
      </w:tblGrid>
      <w:tr w:rsidR="008207BF" w:rsidTr="008207BF">
        <w:tc>
          <w:tcPr>
            <w:tcW w:w="80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7BF" w:rsidRDefault="008207BF">
            <w:pPr>
              <w:pStyle w:val="NoSpacing"/>
              <w:rPr>
                <w:b/>
                <w:lang w:val="en-US"/>
              </w:rPr>
            </w:pPr>
            <w:r>
              <w:rPr>
                <w:b/>
                <w:lang w:val="en-US"/>
              </w:rPr>
              <w:t>Index</w:t>
            </w:r>
          </w:p>
        </w:tc>
        <w:tc>
          <w:tcPr>
            <w:tcW w:w="481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7BF" w:rsidRDefault="008207BF">
            <w:pPr>
              <w:pStyle w:val="NoSpacing"/>
              <w:rPr>
                <w:b/>
                <w:lang w:val="en-US"/>
              </w:rPr>
            </w:pPr>
            <w:r>
              <w:rPr>
                <w:b/>
                <w:lang w:val="en-US"/>
              </w:rPr>
              <w:t>Weapon</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7BF" w:rsidRDefault="008207BF">
            <w:pPr>
              <w:pStyle w:val="NoSpacing"/>
              <w:rPr>
                <w:b/>
                <w:lang w:val="en-US"/>
              </w:rPr>
            </w:pPr>
            <w:r>
              <w:rPr>
                <w:b/>
                <w:lang w:val="en-US"/>
              </w:rPr>
              <w:t>Index</w:t>
            </w:r>
          </w:p>
        </w:tc>
        <w:tc>
          <w:tcPr>
            <w:tcW w:w="552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7BF" w:rsidRDefault="008207BF">
            <w:pPr>
              <w:pStyle w:val="NoSpacing"/>
              <w:rPr>
                <w:b/>
                <w:lang w:val="en-US"/>
              </w:rPr>
            </w:pPr>
            <w:r>
              <w:rPr>
                <w:b/>
                <w:lang w:val="en-US"/>
              </w:rPr>
              <w:t>Weapon</w:t>
            </w:r>
          </w:p>
        </w:tc>
      </w:tr>
      <w:tr w:rsidR="00C51807" w:rsidTr="008207BF">
        <w:tc>
          <w:tcPr>
            <w:tcW w:w="806" w:type="dxa"/>
            <w:tcBorders>
              <w:top w:val="single" w:sz="4" w:space="0" w:color="auto"/>
              <w:left w:val="single" w:sz="4" w:space="0" w:color="auto"/>
              <w:bottom w:val="single" w:sz="4" w:space="0" w:color="auto"/>
              <w:right w:val="dotted" w:sz="4" w:space="0" w:color="auto"/>
            </w:tcBorders>
            <w:hideMark/>
          </w:tcPr>
          <w:p w:rsidR="00C51807" w:rsidRDefault="00C51807">
            <w:pPr>
              <w:pStyle w:val="NoSpacing"/>
              <w:rPr>
                <w:lang w:val="en-US"/>
              </w:rPr>
            </w:pPr>
            <w:r>
              <w:rPr>
                <w:lang w:val="en-US"/>
              </w:rPr>
              <w:t>0</w:t>
            </w:r>
          </w:p>
        </w:tc>
        <w:tc>
          <w:tcPr>
            <w:tcW w:w="4819" w:type="dxa"/>
            <w:tcBorders>
              <w:top w:val="single" w:sz="4" w:space="0" w:color="auto"/>
              <w:left w:val="dotted" w:sz="4" w:space="0" w:color="auto"/>
              <w:bottom w:val="single" w:sz="4" w:space="0" w:color="auto"/>
              <w:right w:val="single" w:sz="4" w:space="0" w:color="auto"/>
            </w:tcBorders>
            <w:hideMark/>
          </w:tcPr>
          <w:p w:rsidR="00C51807" w:rsidRDefault="00C51807">
            <w:pPr>
              <w:pStyle w:val="NoSpacing"/>
              <w:rPr>
                <w:lang w:val="en-US"/>
              </w:rPr>
            </w:pPr>
            <w:r>
              <w:rPr>
                <w:lang w:val="en-US"/>
              </w:rPr>
              <w:t>SCARAB</w:t>
            </w:r>
          </w:p>
        </w:tc>
        <w:tc>
          <w:tcPr>
            <w:tcW w:w="851" w:type="dxa"/>
            <w:tcBorders>
              <w:top w:val="single" w:sz="4" w:space="0" w:color="auto"/>
              <w:left w:val="single" w:sz="4" w:space="0" w:color="auto"/>
              <w:bottom w:val="single" w:sz="4" w:space="0" w:color="auto"/>
              <w:right w:val="dotted" w:sz="4" w:space="0" w:color="auto"/>
            </w:tcBorders>
            <w:hideMark/>
          </w:tcPr>
          <w:p w:rsidR="00C51807" w:rsidRDefault="00C51807" w:rsidP="005342C5">
            <w:pPr>
              <w:pStyle w:val="NoSpacing"/>
              <w:rPr>
                <w:lang w:val="en-US"/>
              </w:rPr>
            </w:pPr>
            <w:r>
              <w:rPr>
                <w:lang w:val="en-US"/>
              </w:rPr>
              <w:t>11</w:t>
            </w:r>
          </w:p>
        </w:tc>
        <w:tc>
          <w:tcPr>
            <w:tcW w:w="5528" w:type="dxa"/>
            <w:tcBorders>
              <w:top w:val="single" w:sz="4" w:space="0" w:color="auto"/>
              <w:left w:val="dotted" w:sz="4" w:space="0" w:color="auto"/>
              <w:bottom w:val="single" w:sz="4" w:space="0" w:color="auto"/>
              <w:right w:val="single" w:sz="4" w:space="0" w:color="auto"/>
            </w:tcBorders>
            <w:hideMark/>
          </w:tcPr>
          <w:p w:rsidR="00C51807" w:rsidRDefault="00C51807" w:rsidP="005342C5">
            <w:pPr>
              <w:pStyle w:val="NoSpacing"/>
              <w:rPr>
                <w:lang w:val="en-US"/>
              </w:rPr>
            </w:pPr>
            <w:r>
              <w:rPr>
                <w:lang w:val="en-US"/>
              </w:rPr>
              <w:t>Grendel</w:t>
            </w:r>
          </w:p>
        </w:tc>
      </w:tr>
      <w:tr w:rsidR="00C51807" w:rsidTr="008207BF">
        <w:tc>
          <w:tcPr>
            <w:tcW w:w="806" w:type="dxa"/>
            <w:tcBorders>
              <w:top w:val="single" w:sz="4" w:space="0" w:color="auto"/>
              <w:left w:val="single" w:sz="4" w:space="0" w:color="auto"/>
              <w:bottom w:val="single" w:sz="4" w:space="0" w:color="auto"/>
              <w:right w:val="dotted" w:sz="4" w:space="0" w:color="auto"/>
            </w:tcBorders>
            <w:hideMark/>
          </w:tcPr>
          <w:p w:rsidR="00C51807" w:rsidRDefault="00C51807">
            <w:pPr>
              <w:pStyle w:val="NoSpacing"/>
              <w:rPr>
                <w:lang w:val="en-US"/>
              </w:rPr>
            </w:pPr>
            <w:r>
              <w:rPr>
                <w:lang w:val="en-US"/>
              </w:rPr>
              <w:t>1</w:t>
            </w:r>
          </w:p>
        </w:tc>
        <w:tc>
          <w:tcPr>
            <w:tcW w:w="4819" w:type="dxa"/>
            <w:tcBorders>
              <w:top w:val="single" w:sz="4" w:space="0" w:color="auto"/>
              <w:left w:val="dotted" w:sz="4" w:space="0" w:color="auto"/>
              <w:bottom w:val="single" w:sz="4" w:space="0" w:color="auto"/>
              <w:right w:val="single" w:sz="4" w:space="0" w:color="auto"/>
            </w:tcBorders>
            <w:hideMark/>
          </w:tcPr>
          <w:p w:rsidR="00C51807" w:rsidRDefault="00C51807">
            <w:pPr>
              <w:pStyle w:val="NoSpacing"/>
              <w:rPr>
                <w:color w:val="000000" w:themeColor="text1"/>
                <w:lang w:val="en-US"/>
              </w:rPr>
            </w:pPr>
            <w:r>
              <w:rPr>
                <w:color w:val="000000" w:themeColor="text1"/>
                <w:lang w:val="en-US"/>
              </w:rPr>
              <w:t>Marshall</w:t>
            </w:r>
          </w:p>
        </w:tc>
        <w:tc>
          <w:tcPr>
            <w:tcW w:w="851" w:type="dxa"/>
            <w:tcBorders>
              <w:top w:val="single" w:sz="4" w:space="0" w:color="auto"/>
              <w:left w:val="single" w:sz="4" w:space="0" w:color="auto"/>
              <w:bottom w:val="single" w:sz="4" w:space="0" w:color="auto"/>
              <w:right w:val="dotted" w:sz="4" w:space="0" w:color="auto"/>
            </w:tcBorders>
            <w:hideMark/>
          </w:tcPr>
          <w:p w:rsidR="00C51807" w:rsidRDefault="00C51807" w:rsidP="005342C5">
            <w:pPr>
              <w:pStyle w:val="NoSpacing"/>
              <w:rPr>
                <w:lang w:val="en-US"/>
              </w:rPr>
            </w:pPr>
            <w:r>
              <w:rPr>
                <w:lang w:val="en-US"/>
              </w:rPr>
              <w:t>12</w:t>
            </w:r>
          </w:p>
        </w:tc>
        <w:tc>
          <w:tcPr>
            <w:tcW w:w="5528" w:type="dxa"/>
            <w:tcBorders>
              <w:top w:val="single" w:sz="4" w:space="0" w:color="auto"/>
              <w:left w:val="dotted" w:sz="4" w:space="0" w:color="auto"/>
              <w:bottom w:val="single" w:sz="4" w:space="0" w:color="auto"/>
              <w:right w:val="single" w:sz="4" w:space="0" w:color="auto"/>
            </w:tcBorders>
            <w:hideMark/>
          </w:tcPr>
          <w:p w:rsidR="00C51807" w:rsidRDefault="00C51807" w:rsidP="005342C5">
            <w:pPr>
              <w:pStyle w:val="NoSpacing"/>
              <w:rPr>
                <w:lang w:val="en-US"/>
              </w:rPr>
            </w:pPr>
            <w:r>
              <w:rPr>
                <w:lang w:val="en-US"/>
              </w:rPr>
              <w:t>Gauss</w:t>
            </w:r>
          </w:p>
        </w:tc>
      </w:tr>
      <w:tr w:rsidR="00C51807" w:rsidTr="008207BF">
        <w:tc>
          <w:tcPr>
            <w:tcW w:w="806" w:type="dxa"/>
            <w:tcBorders>
              <w:top w:val="single" w:sz="4" w:space="0" w:color="auto"/>
              <w:left w:val="single" w:sz="4" w:space="0" w:color="auto"/>
              <w:bottom w:val="single" w:sz="4" w:space="0" w:color="auto"/>
              <w:right w:val="dotted" w:sz="4" w:space="0" w:color="auto"/>
            </w:tcBorders>
            <w:hideMark/>
          </w:tcPr>
          <w:p w:rsidR="00C51807" w:rsidRDefault="00C51807">
            <w:pPr>
              <w:pStyle w:val="NoSpacing"/>
              <w:rPr>
                <w:lang w:val="en-US"/>
              </w:rPr>
            </w:pPr>
            <w:r>
              <w:rPr>
                <w:lang w:val="en-US"/>
              </w:rPr>
              <w:t>2</w:t>
            </w:r>
          </w:p>
        </w:tc>
        <w:tc>
          <w:tcPr>
            <w:tcW w:w="4819" w:type="dxa"/>
            <w:tcBorders>
              <w:top w:val="single" w:sz="4" w:space="0" w:color="auto"/>
              <w:left w:val="dotted" w:sz="4" w:space="0" w:color="auto"/>
              <w:bottom w:val="single" w:sz="4" w:space="0" w:color="auto"/>
              <w:right w:val="single" w:sz="4" w:space="0" w:color="auto"/>
            </w:tcBorders>
            <w:hideMark/>
          </w:tcPr>
          <w:p w:rsidR="00C51807" w:rsidRDefault="00C51807">
            <w:pPr>
              <w:pStyle w:val="NoSpacing"/>
              <w:rPr>
                <w:color w:val="000000" w:themeColor="text1"/>
                <w:lang w:val="en-US"/>
              </w:rPr>
            </w:pPr>
            <w:r>
              <w:rPr>
                <w:color w:val="000000" w:themeColor="text1"/>
                <w:lang w:val="en-US"/>
              </w:rPr>
              <w:t>DSG1</w:t>
            </w:r>
          </w:p>
        </w:tc>
        <w:tc>
          <w:tcPr>
            <w:tcW w:w="851" w:type="dxa"/>
            <w:tcBorders>
              <w:top w:val="single" w:sz="4" w:space="0" w:color="auto"/>
              <w:left w:val="single" w:sz="4" w:space="0" w:color="auto"/>
              <w:bottom w:val="single" w:sz="4" w:space="0" w:color="auto"/>
              <w:right w:val="dotted" w:sz="4" w:space="0" w:color="auto"/>
            </w:tcBorders>
            <w:hideMark/>
          </w:tcPr>
          <w:p w:rsidR="00C51807" w:rsidRDefault="00C51807" w:rsidP="005342C5">
            <w:pPr>
              <w:pStyle w:val="NoSpacing"/>
              <w:rPr>
                <w:lang w:val="en-US"/>
              </w:rPr>
            </w:pPr>
            <w:r>
              <w:rPr>
                <w:lang w:val="en-US"/>
              </w:rPr>
              <w:t>13</w:t>
            </w:r>
          </w:p>
        </w:tc>
        <w:tc>
          <w:tcPr>
            <w:tcW w:w="5528" w:type="dxa"/>
            <w:tcBorders>
              <w:top w:val="single" w:sz="4" w:space="0" w:color="auto"/>
              <w:left w:val="dotted" w:sz="4" w:space="0" w:color="auto"/>
              <w:bottom w:val="single" w:sz="4" w:space="0" w:color="auto"/>
              <w:right w:val="single" w:sz="4" w:space="0" w:color="auto"/>
            </w:tcBorders>
            <w:hideMark/>
          </w:tcPr>
          <w:p w:rsidR="00C51807" w:rsidRDefault="00C51807" w:rsidP="005342C5">
            <w:pPr>
              <w:pStyle w:val="NoSpacing"/>
              <w:rPr>
                <w:lang w:val="en-US"/>
              </w:rPr>
            </w:pPr>
            <w:r>
              <w:rPr>
                <w:lang w:val="en-US"/>
              </w:rPr>
              <w:t>K-Volt</w:t>
            </w:r>
          </w:p>
        </w:tc>
      </w:tr>
      <w:tr w:rsidR="00C51807" w:rsidTr="008207BF">
        <w:tc>
          <w:tcPr>
            <w:tcW w:w="806" w:type="dxa"/>
            <w:tcBorders>
              <w:top w:val="single" w:sz="4" w:space="0" w:color="auto"/>
              <w:left w:val="single" w:sz="4" w:space="0" w:color="auto"/>
              <w:bottom w:val="single" w:sz="4" w:space="0" w:color="auto"/>
              <w:right w:val="dotted" w:sz="4" w:space="0" w:color="auto"/>
            </w:tcBorders>
            <w:hideMark/>
          </w:tcPr>
          <w:p w:rsidR="00C51807" w:rsidRDefault="00C51807">
            <w:pPr>
              <w:pStyle w:val="NoSpacing"/>
              <w:rPr>
                <w:lang w:val="en-US"/>
              </w:rPr>
            </w:pPr>
            <w:r>
              <w:rPr>
                <w:lang w:val="en-US"/>
              </w:rPr>
              <w:t>3</w:t>
            </w:r>
          </w:p>
        </w:tc>
        <w:tc>
          <w:tcPr>
            <w:tcW w:w="4819" w:type="dxa"/>
            <w:tcBorders>
              <w:top w:val="single" w:sz="4" w:space="0" w:color="auto"/>
              <w:left w:val="dotted" w:sz="4" w:space="0" w:color="auto"/>
              <w:bottom w:val="single" w:sz="4" w:space="0" w:color="auto"/>
              <w:right w:val="single" w:sz="4" w:space="0" w:color="auto"/>
            </w:tcBorders>
            <w:hideMark/>
          </w:tcPr>
          <w:p w:rsidR="00C51807" w:rsidRDefault="00C51807">
            <w:pPr>
              <w:pStyle w:val="NoSpacing"/>
              <w:rPr>
                <w:color w:val="000000" w:themeColor="text1"/>
                <w:lang w:val="en-US"/>
              </w:rPr>
            </w:pPr>
            <w:r>
              <w:rPr>
                <w:color w:val="000000" w:themeColor="text1"/>
                <w:lang w:val="en-US"/>
              </w:rPr>
              <w:t>Mk70</w:t>
            </w:r>
          </w:p>
        </w:tc>
        <w:tc>
          <w:tcPr>
            <w:tcW w:w="851" w:type="dxa"/>
            <w:tcBorders>
              <w:top w:val="single" w:sz="4" w:space="0" w:color="auto"/>
              <w:left w:val="single" w:sz="4" w:space="0" w:color="auto"/>
              <w:bottom w:val="single" w:sz="4" w:space="0" w:color="auto"/>
              <w:right w:val="dotted" w:sz="4" w:space="0" w:color="auto"/>
            </w:tcBorders>
            <w:hideMark/>
          </w:tcPr>
          <w:p w:rsidR="00C51807" w:rsidRDefault="00C51807" w:rsidP="005342C5">
            <w:pPr>
              <w:pStyle w:val="NoSpacing"/>
              <w:rPr>
                <w:lang w:val="en-US"/>
              </w:rPr>
            </w:pPr>
            <w:r>
              <w:rPr>
                <w:lang w:val="en-US"/>
              </w:rPr>
              <w:t>14</w:t>
            </w:r>
          </w:p>
        </w:tc>
        <w:tc>
          <w:tcPr>
            <w:tcW w:w="5528" w:type="dxa"/>
            <w:tcBorders>
              <w:top w:val="single" w:sz="4" w:space="0" w:color="auto"/>
              <w:left w:val="dotted" w:sz="4" w:space="0" w:color="auto"/>
              <w:bottom w:val="single" w:sz="4" w:space="0" w:color="auto"/>
              <w:right w:val="single" w:sz="4" w:space="0" w:color="auto"/>
            </w:tcBorders>
            <w:hideMark/>
          </w:tcPr>
          <w:p w:rsidR="00C51807" w:rsidRDefault="00C51807" w:rsidP="005342C5">
            <w:pPr>
              <w:pStyle w:val="NoSpacing"/>
              <w:rPr>
                <w:lang w:val="en-US"/>
              </w:rPr>
            </w:pPr>
            <w:r>
              <w:rPr>
                <w:lang w:val="en-US"/>
              </w:rPr>
              <w:t>SCAR</w:t>
            </w:r>
          </w:p>
        </w:tc>
      </w:tr>
      <w:tr w:rsidR="00C51807" w:rsidTr="008207BF">
        <w:tc>
          <w:tcPr>
            <w:tcW w:w="806" w:type="dxa"/>
            <w:tcBorders>
              <w:top w:val="single" w:sz="4" w:space="0" w:color="auto"/>
              <w:left w:val="single" w:sz="4" w:space="0" w:color="auto"/>
              <w:bottom w:val="single" w:sz="4" w:space="0" w:color="auto"/>
              <w:right w:val="dotted" w:sz="4" w:space="0" w:color="auto"/>
            </w:tcBorders>
            <w:hideMark/>
          </w:tcPr>
          <w:p w:rsidR="00C51807" w:rsidRDefault="00C51807">
            <w:pPr>
              <w:pStyle w:val="NoSpacing"/>
              <w:rPr>
                <w:lang w:val="en-US"/>
              </w:rPr>
            </w:pPr>
            <w:r>
              <w:rPr>
                <w:lang w:val="en-US"/>
              </w:rPr>
              <w:t>4</w:t>
            </w:r>
          </w:p>
        </w:tc>
        <w:tc>
          <w:tcPr>
            <w:tcW w:w="4819" w:type="dxa"/>
            <w:tcBorders>
              <w:top w:val="single" w:sz="4" w:space="0" w:color="auto"/>
              <w:left w:val="dotted" w:sz="4" w:space="0" w:color="auto"/>
              <w:bottom w:val="single" w:sz="4" w:space="0" w:color="auto"/>
              <w:right w:val="single" w:sz="4" w:space="0" w:color="auto"/>
            </w:tcBorders>
            <w:hideMark/>
          </w:tcPr>
          <w:p w:rsidR="00C51807" w:rsidRDefault="00C51807">
            <w:pPr>
              <w:pStyle w:val="NoSpacing"/>
              <w:rPr>
                <w:color w:val="000000" w:themeColor="text1"/>
                <w:lang w:val="en-US"/>
              </w:rPr>
            </w:pPr>
            <w:r>
              <w:rPr>
                <w:color w:val="000000" w:themeColor="text1"/>
                <w:lang w:val="en-US"/>
              </w:rPr>
              <w:t>Feline</w:t>
            </w:r>
          </w:p>
        </w:tc>
        <w:tc>
          <w:tcPr>
            <w:tcW w:w="851" w:type="dxa"/>
            <w:tcBorders>
              <w:top w:val="single" w:sz="4" w:space="0" w:color="auto"/>
              <w:left w:val="single" w:sz="4" w:space="0" w:color="auto"/>
              <w:bottom w:val="single" w:sz="4" w:space="0" w:color="auto"/>
              <w:right w:val="dotted" w:sz="4" w:space="0" w:color="auto"/>
            </w:tcBorders>
            <w:hideMark/>
          </w:tcPr>
          <w:p w:rsidR="00C51807" w:rsidRDefault="00C51807" w:rsidP="005342C5">
            <w:pPr>
              <w:pStyle w:val="NoSpacing"/>
              <w:rPr>
                <w:color w:val="000000" w:themeColor="text1"/>
                <w:lang w:val="en-US"/>
              </w:rPr>
            </w:pPr>
            <w:r>
              <w:rPr>
                <w:color w:val="000000" w:themeColor="text1"/>
                <w:lang w:val="en-US"/>
              </w:rPr>
              <w:t>15</w:t>
            </w:r>
          </w:p>
        </w:tc>
        <w:tc>
          <w:tcPr>
            <w:tcW w:w="5528" w:type="dxa"/>
            <w:tcBorders>
              <w:top w:val="single" w:sz="4" w:space="0" w:color="auto"/>
              <w:left w:val="dotted" w:sz="4" w:space="0" w:color="auto"/>
              <w:bottom w:val="single" w:sz="4" w:space="0" w:color="auto"/>
              <w:right w:val="single" w:sz="4" w:space="0" w:color="auto"/>
            </w:tcBorders>
            <w:hideMark/>
          </w:tcPr>
          <w:p w:rsidR="00C51807" w:rsidRDefault="00C51807" w:rsidP="005342C5">
            <w:pPr>
              <w:pStyle w:val="NoSpacing"/>
              <w:rPr>
                <w:color w:val="000000" w:themeColor="text1"/>
                <w:lang w:val="en-US"/>
              </w:rPr>
            </w:pPr>
            <w:r>
              <w:rPr>
                <w:color w:val="000000" w:themeColor="text1"/>
                <w:lang w:val="en-US"/>
              </w:rPr>
              <w:t>Mike</w:t>
            </w:r>
          </w:p>
        </w:tc>
      </w:tr>
      <w:tr w:rsidR="00C51807" w:rsidTr="008207BF">
        <w:tc>
          <w:tcPr>
            <w:tcW w:w="806" w:type="dxa"/>
            <w:tcBorders>
              <w:top w:val="single" w:sz="4" w:space="0" w:color="auto"/>
              <w:left w:val="single" w:sz="4" w:space="0" w:color="auto"/>
              <w:bottom w:val="single" w:sz="4" w:space="0" w:color="auto"/>
              <w:right w:val="dotted" w:sz="4" w:space="0" w:color="auto"/>
            </w:tcBorders>
            <w:hideMark/>
          </w:tcPr>
          <w:p w:rsidR="00C51807" w:rsidRDefault="00C51807">
            <w:pPr>
              <w:pStyle w:val="NoSpacing"/>
              <w:rPr>
                <w:lang w:val="en-US"/>
              </w:rPr>
            </w:pPr>
            <w:r>
              <w:rPr>
                <w:lang w:val="en-US"/>
              </w:rPr>
              <w:t>5</w:t>
            </w:r>
          </w:p>
        </w:tc>
        <w:tc>
          <w:tcPr>
            <w:tcW w:w="4819" w:type="dxa"/>
            <w:tcBorders>
              <w:top w:val="single" w:sz="4" w:space="0" w:color="auto"/>
              <w:left w:val="dotted" w:sz="4" w:space="0" w:color="auto"/>
              <w:bottom w:val="single" w:sz="4" w:space="0" w:color="auto"/>
              <w:right w:val="single" w:sz="4" w:space="0" w:color="auto"/>
            </w:tcBorders>
            <w:hideMark/>
          </w:tcPr>
          <w:p w:rsidR="00C51807" w:rsidRDefault="00C51807">
            <w:pPr>
              <w:pStyle w:val="NoSpacing"/>
              <w:rPr>
                <w:color w:val="000000" w:themeColor="text1"/>
                <w:lang w:val="en-US"/>
              </w:rPr>
            </w:pPr>
            <w:r>
              <w:rPr>
                <w:color w:val="000000" w:themeColor="text1"/>
                <w:lang w:val="en-US"/>
              </w:rPr>
              <w:t>FY71</w:t>
            </w:r>
          </w:p>
        </w:tc>
        <w:tc>
          <w:tcPr>
            <w:tcW w:w="851" w:type="dxa"/>
            <w:tcBorders>
              <w:top w:val="single" w:sz="4" w:space="0" w:color="auto"/>
              <w:left w:val="single" w:sz="4" w:space="0" w:color="auto"/>
              <w:bottom w:val="single" w:sz="4" w:space="0" w:color="auto"/>
              <w:right w:val="dotted" w:sz="4" w:space="0" w:color="auto"/>
            </w:tcBorders>
            <w:hideMark/>
          </w:tcPr>
          <w:p w:rsidR="00C51807" w:rsidRDefault="00C51807" w:rsidP="005342C5">
            <w:pPr>
              <w:pStyle w:val="NoSpacing"/>
              <w:rPr>
                <w:color w:val="000000" w:themeColor="text1"/>
                <w:lang w:val="en-US"/>
              </w:rPr>
            </w:pPr>
            <w:r>
              <w:rPr>
                <w:color w:val="000000" w:themeColor="text1"/>
                <w:lang w:val="en-US"/>
              </w:rPr>
              <w:t>16</w:t>
            </w:r>
          </w:p>
        </w:tc>
        <w:tc>
          <w:tcPr>
            <w:tcW w:w="5528" w:type="dxa"/>
            <w:tcBorders>
              <w:top w:val="single" w:sz="4" w:space="0" w:color="auto"/>
              <w:left w:val="dotted" w:sz="4" w:space="0" w:color="auto"/>
              <w:bottom w:val="single" w:sz="4" w:space="0" w:color="auto"/>
              <w:right w:val="single" w:sz="4" w:space="0" w:color="auto"/>
            </w:tcBorders>
            <w:hideMark/>
          </w:tcPr>
          <w:p w:rsidR="00C51807" w:rsidRDefault="00C51807" w:rsidP="005342C5">
            <w:pPr>
              <w:pStyle w:val="NoSpacing"/>
              <w:rPr>
                <w:color w:val="000000" w:themeColor="text1"/>
                <w:lang w:val="en-US"/>
              </w:rPr>
            </w:pPr>
            <w:r>
              <w:rPr>
                <w:color w:val="000000" w:themeColor="text1"/>
                <w:lang w:val="en-US"/>
              </w:rPr>
              <w:t>LTag</w:t>
            </w:r>
          </w:p>
        </w:tc>
      </w:tr>
      <w:tr w:rsidR="00C51807" w:rsidTr="008207BF">
        <w:tc>
          <w:tcPr>
            <w:tcW w:w="806" w:type="dxa"/>
            <w:tcBorders>
              <w:top w:val="single" w:sz="4" w:space="0" w:color="auto"/>
              <w:left w:val="single" w:sz="4" w:space="0" w:color="auto"/>
              <w:bottom w:val="single" w:sz="4" w:space="0" w:color="auto"/>
              <w:right w:val="dotted" w:sz="4" w:space="0" w:color="auto"/>
            </w:tcBorders>
            <w:hideMark/>
          </w:tcPr>
          <w:p w:rsidR="00C51807" w:rsidRDefault="00C51807">
            <w:pPr>
              <w:pStyle w:val="NoSpacing"/>
              <w:rPr>
                <w:lang w:val="en-US"/>
              </w:rPr>
            </w:pPr>
            <w:r>
              <w:rPr>
                <w:lang w:val="en-US"/>
              </w:rPr>
              <w:t>6</w:t>
            </w:r>
          </w:p>
        </w:tc>
        <w:tc>
          <w:tcPr>
            <w:tcW w:w="4819" w:type="dxa"/>
            <w:tcBorders>
              <w:top w:val="single" w:sz="4" w:space="0" w:color="auto"/>
              <w:left w:val="dotted" w:sz="4" w:space="0" w:color="auto"/>
              <w:bottom w:val="single" w:sz="4" w:space="0" w:color="auto"/>
              <w:right w:val="single" w:sz="4" w:space="0" w:color="auto"/>
            </w:tcBorders>
            <w:hideMark/>
          </w:tcPr>
          <w:p w:rsidR="00C51807" w:rsidRDefault="00C51807">
            <w:pPr>
              <w:pStyle w:val="NoSpacing"/>
              <w:rPr>
                <w:color w:val="000000" w:themeColor="text1"/>
                <w:lang w:val="en-US"/>
              </w:rPr>
            </w:pPr>
            <w:r>
              <w:rPr>
                <w:color w:val="000000" w:themeColor="text1"/>
                <w:lang w:val="en-US"/>
              </w:rPr>
              <w:t>NanobowMP</w:t>
            </w:r>
          </w:p>
        </w:tc>
        <w:tc>
          <w:tcPr>
            <w:tcW w:w="851" w:type="dxa"/>
            <w:tcBorders>
              <w:top w:val="single" w:sz="4" w:space="0" w:color="auto"/>
              <w:left w:val="single" w:sz="4" w:space="0" w:color="auto"/>
              <w:bottom w:val="single" w:sz="4" w:space="0" w:color="auto"/>
              <w:right w:val="dotted" w:sz="4" w:space="0" w:color="auto"/>
            </w:tcBorders>
            <w:hideMark/>
          </w:tcPr>
          <w:p w:rsidR="00C51807" w:rsidRDefault="00C51807" w:rsidP="005342C5">
            <w:pPr>
              <w:pStyle w:val="NoSpacing"/>
              <w:rPr>
                <w:color w:val="000000" w:themeColor="text1"/>
                <w:lang w:val="en-US"/>
              </w:rPr>
            </w:pPr>
            <w:r>
              <w:rPr>
                <w:color w:val="000000" w:themeColor="text1"/>
                <w:lang w:val="en-US"/>
              </w:rPr>
              <w:t>17</w:t>
            </w:r>
          </w:p>
        </w:tc>
        <w:tc>
          <w:tcPr>
            <w:tcW w:w="5528" w:type="dxa"/>
            <w:tcBorders>
              <w:top w:val="single" w:sz="4" w:space="0" w:color="auto"/>
              <w:left w:val="dotted" w:sz="4" w:space="0" w:color="auto"/>
              <w:bottom w:val="single" w:sz="4" w:space="0" w:color="auto"/>
              <w:right w:val="single" w:sz="4" w:space="0" w:color="auto"/>
            </w:tcBorders>
            <w:hideMark/>
          </w:tcPr>
          <w:p w:rsidR="00C51807" w:rsidRDefault="00C51807" w:rsidP="005342C5">
            <w:pPr>
              <w:pStyle w:val="NoSpacing"/>
              <w:rPr>
                <w:color w:val="000000" w:themeColor="text1"/>
                <w:lang w:val="en-US"/>
              </w:rPr>
            </w:pPr>
            <w:r>
              <w:rPr>
                <w:color w:val="000000" w:themeColor="text1"/>
                <w:lang w:val="en-US"/>
              </w:rPr>
              <w:t>Nova</w:t>
            </w:r>
          </w:p>
        </w:tc>
      </w:tr>
      <w:tr w:rsidR="00C51807" w:rsidTr="008207BF">
        <w:tc>
          <w:tcPr>
            <w:tcW w:w="806" w:type="dxa"/>
            <w:tcBorders>
              <w:top w:val="single" w:sz="4" w:space="0" w:color="auto"/>
              <w:left w:val="single" w:sz="4" w:space="0" w:color="auto"/>
              <w:bottom w:val="single" w:sz="4" w:space="0" w:color="auto"/>
              <w:right w:val="dotted" w:sz="4" w:space="0" w:color="auto"/>
            </w:tcBorders>
            <w:hideMark/>
          </w:tcPr>
          <w:p w:rsidR="00C51807" w:rsidRDefault="00C51807">
            <w:pPr>
              <w:pStyle w:val="NoSpacing"/>
              <w:rPr>
                <w:lang w:val="en-US"/>
              </w:rPr>
            </w:pPr>
            <w:r>
              <w:rPr>
                <w:lang w:val="en-US"/>
              </w:rPr>
              <w:t>7</w:t>
            </w:r>
          </w:p>
        </w:tc>
        <w:tc>
          <w:tcPr>
            <w:tcW w:w="4819" w:type="dxa"/>
            <w:tcBorders>
              <w:top w:val="single" w:sz="4" w:space="0" w:color="auto"/>
              <w:left w:val="dotted" w:sz="4" w:space="0" w:color="auto"/>
              <w:bottom w:val="single" w:sz="4" w:space="0" w:color="auto"/>
              <w:right w:val="single" w:sz="4" w:space="0" w:color="auto"/>
            </w:tcBorders>
            <w:hideMark/>
          </w:tcPr>
          <w:p w:rsidR="00C51807" w:rsidRDefault="00C51807">
            <w:pPr>
              <w:pStyle w:val="NoSpacing"/>
              <w:rPr>
                <w:lang w:val="en-US"/>
              </w:rPr>
            </w:pPr>
            <w:r>
              <w:rPr>
                <w:lang w:val="en-US"/>
              </w:rPr>
              <w:t>Mk60</w:t>
            </w:r>
          </w:p>
        </w:tc>
        <w:tc>
          <w:tcPr>
            <w:tcW w:w="851" w:type="dxa"/>
            <w:tcBorders>
              <w:top w:val="single" w:sz="4" w:space="0" w:color="auto"/>
              <w:left w:val="single" w:sz="4" w:space="0" w:color="auto"/>
              <w:bottom w:val="single" w:sz="4" w:space="0" w:color="auto"/>
              <w:right w:val="dotted" w:sz="4" w:space="0" w:color="auto"/>
            </w:tcBorders>
          </w:tcPr>
          <w:p w:rsidR="00C51807" w:rsidRDefault="00C51807" w:rsidP="005342C5">
            <w:pPr>
              <w:pStyle w:val="NoSpacing"/>
              <w:rPr>
                <w:color w:val="000000" w:themeColor="text1"/>
                <w:lang w:val="en-US"/>
              </w:rPr>
            </w:pPr>
            <w:r>
              <w:rPr>
                <w:color w:val="000000" w:themeColor="text1"/>
                <w:lang w:val="en-US"/>
              </w:rPr>
              <w:t>18</w:t>
            </w:r>
          </w:p>
        </w:tc>
        <w:tc>
          <w:tcPr>
            <w:tcW w:w="5528" w:type="dxa"/>
            <w:tcBorders>
              <w:top w:val="single" w:sz="4" w:space="0" w:color="auto"/>
              <w:left w:val="dotted" w:sz="4" w:space="0" w:color="auto"/>
              <w:bottom w:val="single" w:sz="4" w:space="0" w:color="auto"/>
              <w:right w:val="single" w:sz="4" w:space="0" w:color="auto"/>
            </w:tcBorders>
          </w:tcPr>
          <w:p w:rsidR="00C51807" w:rsidRDefault="00C51807" w:rsidP="005342C5">
            <w:pPr>
              <w:pStyle w:val="NoSpacing"/>
              <w:rPr>
                <w:color w:val="000000" w:themeColor="text1"/>
                <w:lang w:val="en-US"/>
              </w:rPr>
            </w:pPr>
            <w:r>
              <w:rPr>
                <w:color w:val="000000" w:themeColor="text1"/>
                <w:lang w:val="en-US"/>
              </w:rPr>
              <w:t>AY69</w:t>
            </w:r>
          </w:p>
        </w:tc>
      </w:tr>
      <w:tr w:rsidR="00C51807" w:rsidTr="008207BF">
        <w:tc>
          <w:tcPr>
            <w:tcW w:w="806" w:type="dxa"/>
            <w:tcBorders>
              <w:top w:val="single" w:sz="4" w:space="0" w:color="auto"/>
              <w:left w:val="single" w:sz="4" w:space="0" w:color="auto"/>
              <w:bottom w:val="single" w:sz="4" w:space="0" w:color="auto"/>
              <w:right w:val="dotted" w:sz="4" w:space="0" w:color="auto"/>
            </w:tcBorders>
            <w:hideMark/>
          </w:tcPr>
          <w:p w:rsidR="00C51807" w:rsidRDefault="00C51807">
            <w:pPr>
              <w:pStyle w:val="NoSpacing"/>
              <w:rPr>
                <w:lang w:val="en-US"/>
              </w:rPr>
            </w:pPr>
            <w:r>
              <w:rPr>
                <w:lang w:val="en-US"/>
              </w:rPr>
              <w:t>8</w:t>
            </w:r>
          </w:p>
        </w:tc>
        <w:tc>
          <w:tcPr>
            <w:tcW w:w="4819" w:type="dxa"/>
            <w:tcBorders>
              <w:top w:val="single" w:sz="4" w:space="0" w:color="auto"/>
              <w:left w:val="dotted" w:sz="4" w:space="0" w:color="auto"/>
              <w:bottom w:val="single" w:sz="4" w:space="0" w:color="auto"/>
              <w:right w:val="single" w:sz="4" w:space="0" w:color="auto"/>
            </w:tcBorders>
            <w:hideMark/>
          </w:tcPr>
          <w:p w:rsidR="00C51807" w:rsidRDefault="00C51807">
            <w:pPr>
              <w:pStyle w:val="NoSpacing"/>
              <w:rPr>
                <w:lang w:val="en-US"/>
              </w:rPr>
            </w:pPr>
            <w:r>
              <w:rPr>
                <w:lang w:val="en-US"/>
              </w:rPr>
              <w:t>Typhoon</w:t>
            </w:r>
          </w:p>
        </w:tc>
        <w:tc>
          <w:tcPr>
            <w:tcW w:w="851" w:type="dxa"/>
            <w:tcBorders>
              <w:top w:val="single" w:sz="4" w:space="0" w:color="auto"/>
              <w:left w:val="single" w:sz="4" w:space="0" w:color="auto"/>
              <w:bottom w:val="single" w:sz="4" w:space="0" w:color="auto"/>
              <w:right w:val="dotted" w:sz="4" w:space="0" w:color="auto"/>
            </w:tcBorders>
          </w:tcPr>
          <w:p w:rsidR="00C51807" w:rsidRDefault="00C51807" w:rsidP="005342C5">
            <w:pPr>
              <w:pStyle w:val="NoSpacing"/>
              <w:rPr>
                <w:color w:val="000000" w:themeColor="text1"/>
                <w:lang w:val="en-US"/>
              </w:rPr>
            </w:pPr>
            <w:r>
              <w:rPr>
                <w:color w:val="000000" w:themeColor="text1"/>
                <w:lang w:val="en-US"/>
              </w:rPr>
              <w:t>19</w:t>
            </w:r>
          </w:p>
        </w:tc>
        <w:tc>
          <w:tcPr>
            <w:tcW w:w="5528" w:type="dxa"/>
            <w:tcBorders>
              <w:top w:val="single" w:sz="4" w:space="0" w:color="auto"/>
              <w:left w:val="dotted" w:sz="4" w:space="0" w:color="auto"/>
              <w:bottom w:val="single" w:sz="4" w:space="0" w:color="auto"/>
              <w:right w:val="single" w:sz="4" w:space="0" w:color="auto"/>
            </w:tcBorders>
          </w:tcPr>
          <w:p w:rsidR="00C51807" w:rsidRDefault="00C51807" w:rsidP="005342C5">
            <w:pPr>
              <w:pStyle w:val="NoSpacing"/>
              <w:rPr>
                <w:color w:val="000000" w:themeColor="text1"/>
                <w:lang w:val="en-US"/>
              </w:rPr>
            </w:pPr>
            <w:r>
              <w:rPr>
                <w:color w:val="000000" w:themeColor="text1"/>
                <w:lang w:val="en-US"/>
              </w:rPr>
              <w:t>Hammer</w:t>
            </w:r>
          </w:p>
        </w:tc>
      </w:tr>
      <w:tr w:rsidR="00C51807" w:rsidTr="008207BF">
        <w:tc>
          <w:tcPr>
            <w:tcW w:w="806" w:type="dxa"/>
            <w:tcBorders>
              <w:top w:val="single" w:sz="4" w:space="0" w:color="auto"/>
              <w:left w:val="single" w:sz="4" w:space="0" w:color="auto"/>
              <w:bottom w:val="single" w:sz="4" w:space="0" w:color="auto"/>
              <w:right w:val="dotted" w:sz="4" w:space="0" w:color="auto"/>
            </w:tcBorders>
            <w:hideMark/>
          </w:tcPr>
          <w:p w:rsidR="00C51807" w:rsidRDefault="00C51807">
            <w:pPr>
              <w:pStyle w:val="NoSpacing"/>
              <w:rPr>
                <w:lang w:val="en-US"/>
              </w:rPr>
            </w:pPr>
            <w:r>
              <w:rPr>
                <w:lang w:val="en-US"/>
              </w:rPr>
              <w:t>9</w:t>
            </w:r>
          </w:p>
        </w:tc>
        <w:tc>
          <w:tcPr>
            <w:tcW w:w="4819" w:type="dxa"/>
            <w:tcBorders>
              <w:top w:val="single" w:sz="4" w:space="0" w:color="auto"/>
              <w:left w:val="dotted" w:sz="4" w:space="0" w:color="auto"/>
              <w:bottom w:val="single" w:sz="4" w:space="0" w:color="auto"/>
              <w:right w:val="single" w:sz="4" w:space="0" w:color="auto"/>
            </w:tcBorders>
            <w:hideMark/>
          </w:tcPr>
          <w:p w:rsidR="00C51807" w:rsidRDefault="00C51807">
            <w:pPr>
              <w:pStyle w:val="NoSpacing"/>
              <w:rPr>
                <w:lang w:val="en-US"/>
              </w:rPr>
            </w:pPr>
            <w:r>
              <w:rPr>
                <w:lang w:val="en-US"/>
              </w:rPr>
              <w:t>Takedown</w:t>
            </w:r>
          </w:p>
        </w:tc>
        <w:tc>
          <w:tcPr>
            <w:tcW w:w="851" w:type="dxa"/>
            <w:tcBorders>
              <w:top w:val="single" w:sz="4" w:space="0" w:color="auto"/>
              <w:left w:val="single" w:sz="4" w:space="0" w:color="auto"/>
              <w:bottom w:val="single" w:sz="4" w:space="0" w:color="auto"/>
              <w:right w:val="dotted" w:sz="4" w:space="0" w:color="auto"/>
            </w:tcBorders>
          </w:tcPr>
          <w:p w:rsidR="00C51807" w:rsidRDefault="00C51807" w:rsidP="005342C5">
            <w:pPr>
              <w:pStyle w:val="NoSpacing"/>
              <w:rPr>
                <w:color w:val="000000" w:themeColor="text1"/>
                <w:lang w:val="en-US"/>
              </w:rPr>
            </w:pPr>
            <w:r>
              <w:rPr>
                <w:color w:val="000000" w:themeColor="text1"/>
                <w:lang w:val="en-US"/>
              </w:rPr>
              <w:t>20</w:t>
            </w:r>
          </w:p>
        </w:tc>
        <w:tc>
          <w:tcPr>
            <w:tcW w:w="5528" w:type="dxa"/>
            <w:tcBorders>
              <w:top w:val="single" w:sz="4" w:space="0" w:color="auto"/>
              <w:left w:val="dotted" w:sz="4" w:space="0" w:color="auto"/>
              <w:bottom w:val="single" w:sz="4" w:space="0" w:color="auto"/>
              <w:right w:val="single" w:sz="4" w:space="0" w:color="auto"/>
            </w:tcBorders>
          </w:tcPr>
          <w:p w:rsidR="00C51807" w:rsidRDefault="00C51807" w:rsidP="005342C5">
            <w:pPr>
              <w:pStyle w:val="NoSpacing"/>
              <w:rPr>
                <w:color w:val="000000" w:themeColor="text1"/>
                <w:lang w:val="en-US"/>
              </w:rPr>
            </w:pPr>
            <w:r>
              <w:rPr>
                <w:color w:val="000000" w:themeColor="text1"/>
                <w:lang w:val="en-US"/>
              </w:rPr>
              <w:t>Revolver</w:t>
            </w:r>
          </w:p>
        </w:tc>
      </w:tr>
      <w:tr w:rsidR="00C51807" w:rsidTr="008207BF">
        <w:tc>
          <w:tcPr>
            <w:tcW w:w="806" w:type="dxa"/>
            <w:tcBorders>
              <w:top w:val="single" w:sz="4" w:space="0" w:color="auto"/>
              <w:left w:val="single" w:sz="4" w:space="0" w:color="auto"/>
              <w:bottom w:val="single" w:sz="4" w:space="0" w:color="auto"/>
              <w:right w:val="dotted" w:sz="4" w:space="0" w:color="auto"/>
            </w:tcBorders>
            <w:hideMark/>
          </w:tcPr>
          <w:p w:rsidR="00C51807" w:rsidRDefault="00C51807">
            <w:pPr>
              <w:pStyle w:val="NoSpacing"/>
              <w:rPr>
                <w:lang w:val="en-US"/>
              </w:rPr>
            </w:pPr>
            <w:r>
              <w:rPr>
                <w:lang w:val="en-US"/>
              </w:rPr>
              <w:t>10</w:t>
            </w:r>
          </w:p>
        </w:tc>
        <w:tc>
          <w:tcPr>
            <w:tcW w:w="4819" w:type="dxa"/>
            <w:tcBorders>
              <w:top w:val="single" w:sz="4" w:space="0" w:color="auto"/>
              <w:left w:val="dotted" w:sz="4" w:space="0" w:color="auto"/>
              <w:bottom w:val="single" w:sz="4" w:space="0" w:color="auto"/>
              <w:right w:val="single" w:sz="4" w:space="0" w:color="auto"/>
            </w:tcBorders>
            <w:hideMark/>
          </w:tcPr>
          <w:p w:rsidR="00C51807" w:rsidRDefault="00C51807">
            <w:pPr>
              <w:pStyle w:val="NoSpacing"/>
              <w:rPr>
                <w:lang w:val="en-US"/>
              </w:rPr>
            </w:pPr>
            <w:r>
              <w:rPr>
                <w:lang w:val="en-US"/>
              </w:rPr>
              <w:t>Jackal</w:t>
            </w:r>
          </w:p>
        </w:tc>
        <w:tc>
          <w:tcPr>
            <w:tcW w:w="851" w:type="dxa"/>
            <w:tcBorders>
              <w:top w:val="single" w:sz="4" w:space="0" w:color="auto"/>
              <w:left w:val="single" w:sz="4" w:space="0" w:color="auto"/>
              <w:bottom w:val="single" w:sz="4" w:space="0" w:color="auto"/>
              <w:right w:val="dotted" w:sz="4" w:space="0" w:color="auto"/>
            </w:tcBorders>
          </w:tcPr>
          <w:p w:rsidR="00C51807" w:rsidRDefault="00C51807">
            <w:pPr>
              <w:pStyle w:val="NoSpacing"/>
              <w:rPr>
                <w:color w:val="FF0000"/>
                <w:lang w:val="en-US"/>
              </w:rPr>
            </w:pPr>
          </w:p>
        </w:tc>
        <w:tc>
          <w:tcPr>
            <w:tcW w:w="5528" w:type="dxa"/>
            <w:tcBorders>
              <w:top w:val="single" w:sz="4" w:space="0" w:color="auto"/>
              <w:left w:val="dotted" w:sz="4" w:space="0" w:color="auto"/>
              <w:bottom w:val="single" w:sz="4" w:space="0" w:color="auto"/>
              <w:right w:val="single" w:sz="4" w:space="0" w:color="auto"/>
            </w:tcBorders>
          </w:tcPr>
          <w:p w:rsidR="00C51807" w:rsidRDefault="00C51807">
            <w:pPr>
              <w:pStyle w:val="NoSpacing"/>
              <w:rPr>
                <w:color w:val="FF0000"/>
                <w:lang w:val="en-US"/>
              </w:rPr>
            </w:pPr>
          </w:p>
        </w:tc>
      </w:tr>
    </w:tbl>
    <w:p w:rsidR="008207BF" w:rsidRDefault="008207BF" w:rsidP="00503A83">
      <w:pPr>
        <w:pStyle w:val="NoSpacing"/>
        <w:rPr>
          <w:b/>
          <w:lang w:eastAsia="en-GB"/>
        </w:rPr>
      </w:pPr>
    </w:p>
    <w:p w:rsidR="008B5052" w:rsidRDefault="008B5052">
      <w:pPr>
        <w:spacing w:before="0" w:after="0" w:line="240" w:lineRule="auto"/>
      </w:pPr>
      <w:r>
        <w:br w:type="page"/>
      </w:r>
    </w:p>
    <w:p w:rsidR="001B602F" w:rsidRDefault="00566010" w:rsidP="001D704E">
      <w:pPr>
        <w:pStyle w:val="Heading2"/>
      </w:pPr>
      <w:r w:rsidRPr="00566010">
        <w:lastRenderedPageBreak/>
        <w:t>Dedicated.cfg</w:t>
      </w:r>
    </w:p>
    <w:p w:rsidR="00085FE0" w:rsidRDefault="00085FE0" w:rsidP="00085FE0">
      <w:pPr>
        <w:pStyle w:val="NoSpacing"/>
        <w:rPr>
          <w:lang w:eastAsia="en-GB"/>
        </w:rPr>
      </w:pPr>
      <w:r>
        <w:rPr>
          <w:lang w:eastAsia="en-GB"/>
        </w:rPr>
        <w:t xml:space="preserve">It's possible for you to set up a custom level rotation file, or change CVARs directly. </w:t>
      </w:r>
      <w:r>
        <w:rPr>
          <w:b/>
          <w:color w:val="FF0000"/>
          <w:lang w:eastAsia="en-GB"/>
        </w:rPr>
        <w:t>Changing any of the following will result in the match being UNRANKED.</w:t>
      </w:r>
      <w:r>
        <w:rPr>
          <w:lang w:eastAsia="en-GB"/>
        </w:rPr>
        <w:t xml:space="preserve"> Users will be informed via in-game UI.</w:t>
      </w:r>
    </w:p>
    <w:p w:rsidR="00085FE0" w:rsidRDefault="00085FE0" w:rsidP="00085FE0">
      <w:pPr>
        <w:pStyle w:val="NoSpacing"/>
        <w:rPr>
          <w:lang w:eastAsia="en-GB"/>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3"/>
        <w:gridCol w:w="6345"/>
      </w:tblGrid>
      <w:tr w:rsidR="00085FE0" w:rsidTr="00085FE0">
        <w:tc>
          <w:tcPr>
            <w:tcW w:w="6413" w:type="dxa"/>
            <w:hideMark/>
          </w:tcPr>
          <w:p w:rsidR="00085FE0" w:rsidRDefault="00085FE0">
            <w:pPr>
              <w:pStyle w:val="NoSpacing"/>
              <w:rPr>
                <w:lang w:val="en-US" w:eastAsia="en-GB"/>
              </w:rPr>
            </w:pPr>
            <w:r>
              <w:rPr>
                <w:lang w:val="en-US" w:eastAsia="en-GB"/>
              </w:rPr>
              <w:t>g_timelimit</w:t>
            </w:r>
          </w:p>
          <w:p w:rsidR="00085FE0" w:rsidRDefault="00085FE0">
            <w:pPr>
              <w:pStyle w:val="NoSpacing"/>
              <w:rPr>
                <w:lang w:val="en-US" w:eastAsia="en-GB"/>
              </w:rPr>
            </w:pPr>
            <w:r>
              <w:rPr>
                <w:lang w:val="en-US" w:eastAsia="en-GB"/>
              </w:rPr>
              <w:t>g_scoreLimit</w:t>
            </w:r>
          </w:p>
          <w:p w:rsidR="00085FE0" w:rsidRDefault="00085FE0">
            <w:pPr>
              <w:pStyle w:val="NoSpacing"/>
              <w:rPr>
                <w:lang w:val="en-US" w:eastAsia="en-GB"/>
              </w:rPr>
            </w:pPr>
            <w:r>
              <w:rPr>
                <w:lang w:val="en-US" w:eastAsia="en-GB"/>
              </w:rPr>
              <w:t>g_minplayerlimit</w:t>
            </w:r>
          </w:p>
          <w:p w:rsidR="00085FE0" w:rsidRDefault="00085FE0">
            <w:pPr>
              <w:pStyle w:val="NoSpacing"/>
              <w:rPr>
                <w:lang w:val="en-US" w:eastAsia="en-GB"/>
              </w:rPr>
            </w:pPr>
            <w:r>
              <w:rPr>
                <w:lang w:val="en-US" w:eastAsia="en-GB"/>
              </w:rPr>
              <w:t>g_autoReviveTime</w:t>
            </w:r>
          </w:p>
          <w:p w:rsidR="00085FE0" w:rsidRDefault="00085FE0">
            <w:pPr>
              <w:pStyle w:val="NoSpacing"/>
              <w:rPr>
                <w:lang w:val="en-US" w:eastAsia="en-GB"/>
              </w:rPr>
            </w:pPr>
            <w:r>
              <w:rPr>
                <w:lang w:val="en-US" w:eastAsia="en-GB"/>
              </w:rPr>
              <w:t>g_roundlimit</w:t>
            </w:r>
          </w:p>
          <w:p w:rsidR="00085FE0" w:rsidRDefault="00085FE0">
            <w:pPr>
              <w:pStyle w:val="NoSpacing"/>
              <w:rPr>
                <w:lang w:val="en-US" w:eastAsia="en-GB"/>
              </w:rPr>
            </w:pPr>
            <w:r>
              <w:rPr>
                <w:lang w:val="en-US" w:eastAsia="en-GB"/>
              </w:rPr>
              <w:t>g_numLives</w:t>
            </w:r>
          </w:p>
          <w:p w:rsidR="00085FE0" w:rsidRDefault="00085FE0">
            <w:pPr>
              <w:pStyle w:val="NoSpacing"/>
              <w:rPr>
                <w:lang w:val="en-US" w:eastAsia="en-GB"/>
              </w:rPr>
            </w:pPr>
            <w:r>
              <w:rPr>
                <w:lang w:val="en-US" w:eastAsia="en-GB"/>
              </w:rPr>
              <w:t>g_maxHealthMultiplier</w:t>
            </w:r>
          </w:p>
          <w:p w:rsidR="00085FE0" w:rsidRDefault="00085FE0">
            <w:pPr>
              <w:pStyle w:val="NoSpacing"/>
              <w:rPr>
                <w:lang w:val="en-US" w:eastAsia="en-GB"/>
              </w:rPr>
            </w:pPr>
            <w:r>
              <w:rPr>
                <w:lang w:val="en-US" w:eastAsia="en-GB"/>
              </w:rPr>
              <w:t>g_mpRegenerationRate</w:t>
            </w:r>
          </w:p>
          <w:p w:rsidR="00085FE0" w:rsidRDefault="00085FE0">
            <w:pPr>
              <w:pStyle w:val="NoSpacing"/>
              <w:rPr>
                <w:lang w:val="en-US" w:eastAsia="en-GB"/>
              </w:rPr>
            </w:pPr>
            <w:r>
              <w:rPr>
                <w:lang w:val="en-US" w:eastAsia="en-GB"/>
              </w:rPr>
              <w:t>g_friendlyfireratio</w:t>
            </w:r>
          </w:p>
          <w:p w:rsidR="00085FE0" w:rsidRDefault="00085FE0">
            <w:pPr>
              <w:pStyle w:val="NoSpacing"/>
              <w:rPr>
                <w:lang w:val="en-US" w:eastAsia="en-GB"/>
              </w:rPr>
            </w:pPr>
            <w:r>
              <w:rPr>
                <w:lang w:val="en-US" w:eastAsia="en-GB"/>
              </w:rPr>
              <w:t>hud_radarTypeMP</w:t>
            </w:r>
          </w:p>
          <w:p w:rsidR="00085FE0" w:rsidRDefault="00085FE0">
            <w:pPr>
              <w:pStyle w:val="NoSpacing"/>
              <w:rPr>
                <w:lang w:val="en-US" w:eastAsia="en-GB"/>
              </w:rPr>
            </w:pPr>
            <w:r>
              <w:rPr>
                <w:lang w:val="en-US" w:eastAsia="en-GB"/>
              </w:rPr>
              <w:t>g_mpHeadshotsOnly</w:t>
            </w:r>
          </w:p>
        </w:tc>
        <w:tc>
          <w:tcPr>
            <w:tcW w:w="6345" w:type="dxa"/>
            <w:hideMark/>
          </w:tcPr>
          <w:p w:rsidR="00085FE0" w:rsidRDefault="00085FE0">
            <w:pPr>
              <w:pStyle w:val="NoSpacing"/>
              <w:rPr>
                <w:lang w:val="en-US" w:eastAsia="en-GB"/>
              </w:rPr>
            </w:pPr>
            <w:r>
              <w:rPr>
                <w:lang w:val="en-US" w:eastAsia="en-GB"/>
              </w:rPr>
              <w:t>g_allowCustomLoadouts</w:t>
            </w:r>
          </w:p>
          <w:p w:rsidR="00085FE0" w:rsidRDefault="00085FE0">
            <w:pPr>
              <w:pStyle w:val="NoSpacing"/>
              <w:rPr>
                <w:lang w:val="en-US" w:eastAsia="en-GB"/>
              </w:rPr>
            </w:pPr>
            <w:r>
              <w:rPr>
                <w:lang w:val="en-US" w:eastAsia="en-GB"/>
              </w:rPr>
              <w:t>g_allowSuitPerks</w:t>
            </w:r>
          </w:p>
          <w:p w:rsidR="00085FE0" w:rsidRDefault="00085FE0">
            <w:pPr>
              <w:pStyle w:val="NoSpacing"/>
              <w:rPr>
                <w:lang w:val="en-US" w:eastAsia="en-GB"/>
              </w:rPr>
            </w:pPr>
            <w:r>
              <w:rPr>
                <w:lang w:val="en-US" w:eastAsia="en-GB"/>
              </w:rPr>
              <w:t>g_allowTeamPerks</w:t>
            </w:r>
          </w:p>
          <w:p w:rsidR="00085FE0" w:rsidRDefault="00085FE0">
            <w:pPr>
              <w:pStyle w:val="NoSpacing"/>
              <w:rPr>
                <w:lang w:val="en-US" w:eastAsia="en-GB"/>
              </w:rPr>
            </w:pPr>
            <w:r>
              <w:rPr>
                <w:lang w:val="en-US" w:eastAsia="en-GB"/>
              </w:rPr>
              <w:t>hud_dogtagsEnable</w:t>
            </w:r>
          </w:p>
          <w:p w:rsidR="00085FE0" w:rsidRDefault="00085FE0">
            <w:pPr>
              <w:pStyle w:val="NoSpacing"/>
              <w:rPr>
                <w:lang w:val="en-US" w:eastAsia="en-GB"/>
              </w:rPr>
            </w:pPr>
            <w:r>
              <w:rPr>
                <w:lang w:val="en-US" w:eastAsia="en-GB"/>
              </w:rPr>
              <w:t>g_allowFatalityBonus</w:t>
            </w:r>
          </w:p>
          <w:p w:rsidR="00085FE0" w:rsidRDefault="00085FE0">
            <w:pPr>
              <w:pStyle w:val="NoSpacing"/>
              <w:rPr>
                <w:lang w:val="en-US" w:eastAsia="en-GB"/>
              </w:rPr>
            </w:pPr>
            <w:r>
              <w:rPr>
                <w:lang w:val="en-US" w:eastAsia="en-GB"/>
              </w:rPr>
              <w:t>g_modevarivar_proHud</w:t>
            </w:r>
          </w:p>
          <w:p w:rsidR="00085FE0" w:rsidRDefault="00085FE0">
            <w:pPr>
              <w:pStyle w:val="NoSpacing"/>
              <w:rPr>
                <w:lang w:val="en-US" w:eastAsia="en-GB"/>
              </w:rPr>
            </w:pPr>
            <w:r>
              <w:rPr>
                <w:lang w:val="en-US" w:eastAsia="en-GB"/>
              </w:rPr>
              <w:t>g_modevarivar_disableNanosuit</w:t>
            </w:r>
          </w:p>
          <w:p w:rsidR="00085FE0" w:rsidRDefault="00085FE0">
            <w:pPr>
              <w:pStyle w:val="NoSpacing"/>
              <w:rPr>
                <w:lang w:val="en-US" w:eastAsia="en-GB"/>
              </w:rPr>
            </w:pPr>
            <w:r>
              <w:rPr>
                <w:lang w:val="en-US" w:eastAsia="en-GB"/>
              </w:rPr>
              <w:t>g_modevarivar_disableKillCam</w:t>
            </w:r>
          </w:p>
          <w:p w:rsidR="00085FE0" w:rsidRDefault="00085FE0">
            <w:pPr>
              <w:pStyle w:val="NoSpacing"/>
              <w:rPr>
                <w:lang w:val="en-US" w:eastAsia="en-GB"/>
              </w:rPr>
            </w:pPr>
            <w:r>
              <w:rPr>
                <w:lang w:val="en-US" w:eastAsia="en-GB"/>
              </w:rPr>
              <w:t>g_modevarivar_disableSpectatorCam</w:t>
            </w:r>
          </w:p>
          <w:p w:rsidR="00085FE0" w:rsidRDefault="00085FE0">
            <w:pPr>
              <w:pStyle w:val="NoSpacing"/>
              <w:rPr>
                <w:lang w:val="en-US" w:eastAsia="en-GB"/>
              </w:rPr>
            </w:pPr>
            <w:r>
              <w:rPr>
                <w:lang w:val="en-US" w:eastAsia="en-GB"/>
              </w:rPr>
              <w:t>g_allowExplosives</w:t>
            </w:r>
          </w:p>
          <w:p w:rsidR="00085FE0" w:rsidRDefault="00085FE0">
            <w:pPr>
              <w:pStyle w:val="NoSpacing"/>
              <w:rPr>
                <w:lang w:val="en-US" w:eastAsia="en-GB"/>
              </w:rPr>
            </w:pPr>
            <w:r>
              <w:rPr>
                <w:lang w:val="en-US" w:eastAsia="en-GB"/>
              </w:rPr>
              <w:t>g_forceWeapon</w:t>
            </w:r>
          </w:p>
        </w:tc>
      </w:tr>
    </w:tbl>
    <w:p w:rsidR="00085FE0" w:rsidRDefault="00085FE0" w:rsidP="00085FE0">
      <w:pPr>
        <w:pStyle w:val="NoSpacing"/>
        <w:rPr>
          <w:b/>
          <w:lang w:eastAsia="en-GB"/>
        </w:rPr>
      </w:pPr>
    </w:p>
    <w:p w:rsidR="00085FE0" w:rsidRDefault="00085FE0" w:rsidP="00085FE0">
      <w:pPr>
        <w:pStyle w:val="NoSpacing"/>
        <w:rPr>
          <w:b/>
          <w:color w:val="FF0000"/>
          <w:lang w:eastAsia="en-GB"/>
        </w:rPr>
      </w:pPr>
      <w:r>
        <w:rPr>
          <w:b/>
          <w:color w:val="FF0000"/>
          <w:lang w:eastAsia="en-GB"/>
        </w:rPr>
        <w:t>The following CVARs can be safely changed without affecting whether the match is ranked or not:</w:t>
      </w:r>
    </w:p>
    <w:p w:rsidR="00085FE0" w:rsidRDefault="00085FE0" w:rsidP="00085FE0">
      <w:pPr>
        <w:pStyle w:val="NoSpacing"/>
        <w:rPr>
          <w:lang w:eastAsia="en-GB"/>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3"/>
        <w:gridCol w:w="6345"/>
      </w:tblGrid>
      <w:tr w:rsidR="00085FE0" w:rsidTr="00085FE0">
        <w:tc>
          <w:tcPr>
            <w:tcW w:w="6413" w:type="dxa"/>
            <w:hideMark/>
          </w:tcPr>
          <w:p w:rsidR="00085FE0" w:rsidRDefault="00085FE0">
            <w:pPr>
              <w:pStyle w:val="NoSpacing"/>
              <w:rPr>
                <w:lang w:val="en-US" w:eastAsia="en-GB"/>
              </w:rPr>
            </w:pPr>
            <w:r>
              <w:rPr>
                <w:lang w:val="en-US" w:eastAsia="en-GB"/>
              </w:rPr>
              <w:t>g_autoAssignTeams</w:t>
            </w:r>
          </w:p>
          <w:p w:rsidR="00085FE0" w:rsidRDefault="00085FE0">
            <w:pPr>
              <w:pStyle w:val="NoSpacing"/>
              <w:rPr>
                <w:lang w:val="en-US" w:eastAsia="en-GB"/>
              </w:rPr>
            </w:pPr>
            <w:r>
              <w:rPr>
                <w:lang w:val="en-US" w:eastAsia="en-GB"/>
              </w:rPr>
              <w:t>gl_time</w:t>
            </w:r>
          </w:p>
          <w:p w:rsidR="00085FE0" w:rsidRDefault="00085FE0">
            <w:pPr>
              <w:pStyle w:val="NoSpacing"/>
              <w:rPr>
                <w:lang w:val="en-US" w:eastAsia="en-GB"/>
              </w:rPr>
            </w:pPr>
            <w:r>
              <w:rPr>
                <w:lang w:val="en-US" w:eastAsia="en-GB"/>
              </w:rPr>
              <w:t>g_gameRules_startTimerLength</w:t>
            </w:r>
          </w:p>
          <w:p w:rsidR="00085FE0" w:rsidRDefault="00085FE0">
            <w:pPr>
              <w:pStyle w:val="NoSpacing"/>
              <w:rPr>
                <w:lang w:val="en-US" w:eastAsia="en-GB"/>
              </w:rPr>
            </w:pPr>
            <w:r>
              <w:rPr>
                <w:lang w:val="en-US" w:eastAsia="en-GB"/>
              </w:rPr>
              <w:t>g_pinglimit</w:t>
            </w:r>
          </w:p>
          <w:p w:rsidR="00085FE0" w:rsidRDefault="00085FE0">
            <w:pPr>
              <w:pStyle w:val="NoSpacing"/>
              <w:rPr>
                <w:lang w:val="en-US" w:eastAsia="en-GB"/>
              </w:rPr>
            </w:pPr>
            <w:r>
              <w:rPr>
                <w:lang w:val="en-US" w:eastAsia="en-GB"/>
              </w:rPr>
              <w:t>g_pinglimittimer</w:t>
            </w:r>
          </w:p>
          <w:p w:rsidR="00085FE0" w:rsidRDefault="00085FE0">
            <w:pPr>
              <w:pStyle w:val="NoSpacing"/>
              <w:rPr>
                <w:lang w:val="en-US" w:eastAsia="en-GB"/>
              </w:rPr>
            </w:pPr>
            <w:r>
              <w:rPr>
                <w:lang w:val="en-US" w:eastAsia="en-GB"/>
              </w:rPr>
              <w:t>g_punishfriendlydeaths</w:t>
            </w:r>
          </w:p>
        </w:tc>
        <w:tc>
          <w:tcPr>
            <w:tcW w:w="6345" w:type="dxa"/>
          </w:tcPr>
          <w:p w:rsidR="00085FE0" w:rsidRDefault="00085FE0">
            <w:pPr>
              <w:pStyle w:val="NoSpacing"/>
              <w:rPr>
                <w:lang w:val="en-US" w:eastAsia="en-GB"/>
              </w:rPr>
            </w:pPr>
            <w:r>
              <w:rPr>
                <w:lang w:val="en-US" w:eastAsia="en-GB"/>
              </w:rPr>
              <w:t>gl_initialTime</w:t>
            </w:r>
          </w:p>
          <w:p w:rsidR="00085FE0" w:rsidRDefault="00085FE0">
            <w:pPr>
              <w:pStyle w:val="NoSpacing"/>
              <w:rPr>
                <w:lang w:val="en-US" w:eastAsia="en-GB"/>
              </w:rPr>
            </w:pPr>
            <w:r>
              <w:rPr>
                <w:lang w:val="en-US" w:eastAsia="en-GB"/>
              </w:rPr>
              <w:t>sv_maxPlayers</w:t>
            </w:r>
          </w:p>
          <w:p w:rsidR="00085FE0" w:rsidRDefault="00085FE0">
            <w:pPr>
              <w:pStyle w:val="NoSpacing"/>
              <w:rPr>
                <w:lang w:val="en-US" w:eastAsia="en-GB"/>
              </w:rPr>
            </w:pPr>
            <w:r>
              <w:rPr>
                <w:lang w:val="en-US" w:eastAsia="en-GB"/>
              </w:rPr>
              <w:t>g_tk_punish</w:t>
            </w:r>
          </w:p>
          <w:p w:rsidR="00085FE0" w:rsidRDefault="00085FE0">
            <w:pPr>
              <w:pStyle w:val="NoSpacing"/>
              <w:rPr>
                <w:lang w:val="en-US" w:eastAsia="en-GB"/>
              </w:rPr>
            </w:pPr>
            <w:r>
              <w:rPr>
                <w:lang w:val="en-US" w:eastAsia="en-GB"/>
              </w:rPr>
              <w:t>g_tk_punish_limit</w:t>
            </w:r>
          </w:p>
          <w:p w:rsidR="00085FE0" w:rsidRDefault="00085FE0">
            <w:pPr>
              <w:pStyle w:val="NoSpacing"/>
              <w:rPr>
                <w:lang w:val="en-US" w:eastAsia="en-GB"/>
              </w:rPr>
            </w:pPr>
            <w:r>
              <w:rPr>
                <w:lang w:val="en-US" w:eastAsia="en-GB"/>
              </w:rPr>
              <w:t>g_idlekicktime</w:t>
            </w:r>
          </w:p>
          <w:p w:rsidR="00085FE0" w:rsidRDefault="00085FE0">
            <w:pPr>
              <w:pStyle w:val="NoSpacing"/>
              <w:rPr>
                <w:lang w:val="en-US" w:eastAsia="en-GB"/>
              </w:rPr>
            </w:pPr>
          </w:p>
        </w:tc>
      </w:tr>
    </w:tbl>
    <w:p w:rsidR="00085FE0" w:rsidRDefault="00085FE0" w:rsidP="00085FE0">
      <w:pPr>
        <w:pStyle w:val="NoSpacing"/>
        <w:rPr>
          <w:lang w:eastAsia="en-GB"/>
        </w:rPr>
      </w:pPr>
    </w:p>
    <w:p w:rsidR="006A7652" w:rsidRDefault="006A7652" w:rsidP="000C6387">
      <w:pPr>
        <w:pStyle w:val="NoSpacing"/>
        <w:rPr>
          <w:lang w:eastAsia="en-GB"/>
        </w:rPr>
      </w:pPr>
      <w:r>
        <w:rPr>
          <w:lang w:eastAsia="en-GB"/>
        </w:rPr>
        <w:t xml:space="preserve">All these </w:t>
      </w:r>
      <w:r w:rsidR="00133FE1">
        <w:rPr>
          <w:lang w:eastAsia="en-GB"/>
        </w:rPr>
        <w:t>CVARs</w:t>
      </w:r>
      <w:r>
        <w:rPr>
          <w:lang w:eastAsia="en-GB"/>
        </w:rPr>
        <w:t xml:space="preserve"> may be set in the </w:t>
      </w:r>
      <w:r w:rsidRPr="00C573CB">
        <w:rPr>
          <w:b/>
          <w:lang w:eastAsia="en-GB"/>
        </w:rPr>
        <w:t>dedicated.cfg</w:t>
      </w:r>
      <w:r>
        <w:rPr>
          <w:lang w:eastAsia="en-GB"/>
        </w:rPr>
        <w:t xml:space="preserve"> file, or in the </w:t>
      </w:r>
      <w:r w:rsidRPr="00C573CB">
        <w:rPr>
          <w:b/>
          <w:lang w:eastAsia="en-GB"/>
        </w:rPr>
        <w:t>LevelRotation.xml</w:t>
      </w:r>
      <w:r>
        <w:rPr>
          <w:lang w:eastAsia="en-GB"/>
        </w:rPr>
        <w:t xml:space="preserve"> file</w:t>
      </w:r>
      <w:r w:rsidR="00C56840">
        <w:rPr>
          <w:lang w:eastAsia="en-GB"/>
        </w:rPr>
        <w:t xml:space="preserve">. </w:t>
      </w:r>
      <w:r>
        <w:rPr>
          <w:lang w:eastAsia="en-GB"/>
        </w:rPr>
        <w:t xml:space="preserve">If they're specified in multiple places, </w:t>
      </w:r>
      <w:r w:rsidR="00C573CB" w:rsidRPr="00C573CB">
        <w:rPr>
          <w:b/>
          <w:lang w:eastAsia="en-GB"/>
        </w:rPr>
        <w:t>d</w:t>
      </w:r>
      <w:r w:rsidR="007922A7" w:rsidRPr="00C573CB">
        <w:rPr>
          <w:b/>
          <w:lang w:eastAsia="en-GB"/>
        </w:rPr>
        <w:t>edicated.cfg</w:t>
      </w:r>
      <w:r>
        <w:rPr>
          <w:lang w:eastAsia="en-GB"/>
        </w:rPr>
        <w:t xml:space="preserve">takes priority, followed by </w:t>
      </w:r>
      <w:r w:rsidRPr="00C573CB">
        <w:rPr>
          <w:b/>
          <w:lang w:eastAsia="en-GB"/>
        </w:rPr>
        <w:t>LevelRotation.xml</w:t>
      </w:r>
      <w:r>
        <w:rPr>
          <w:lang w:eastAsia="en-GB"/>
        </w:rPr>
        <w:t>.</w:t>
      </w:r>
    </w:p>
    <w:p w:rsidR="006A7652" w:rsidRDefault="006A7652" w:rsidP="000C6387">
      <w:pPr>
        <w:pStyle w:val="NoSpacing"/>
        <w:rPr>
          <w:lang w:eastAsia="en-GB"/>
        </w:rPr>
      </w:pPr>
    </w:p>
    <w:p w:rsidR="006A7652" w:rsidRDefault="006A7652" w:rsidP="000C6387">
      <w:pPr>
        <w:pStyle w:val="NoSpacing"/>
        <w:rPr>
          <w:lang w:eastAsia="en-GB"/>
        </w:rPr>
      </w:pPr>
      <w:r>
        <w:rPr>
          <w:lang w:eastAsia="en-GB"/>
        </w:rPr>
        <w:t>For example, if you have:</w:t>
      </w:r>
    </w:p>
    <w:p w:rsidR="006A7652" w:rsidRDefault="006A7652" w:rsidP="00133FE1">
      <w:pPr>
        <w:pStyle w:val="NoSpacing"/>
        <w:ind w:left="720"/>
        <w:rPr>
          <w:lang w:eastAsia="en-GB"/>
        </w:rPr>
      </w:pPr>
      <w:r w:rsidRPr="00C51289">
        <w:rPr>
          <w:rFonts w:ascii="Courier New" w:hAnsi="Courier New" w:cs="Courier New"/>
          <w:sz w:val="16"/>
          <w:szCs w:val="16"/>
          <w:lang w:eastAsia="en-GB"/>
        </w:rPr>
        <w:t>sv_maxPlayers=10</w:t>
      </w:r>
      <w:r>
        <w:rPr>
          <w:lang w:eastAsia="en-GB"/>
        </w:rPr>
        <w:t xml:space="preserve"> in </w:t>
      </w:r>
      <w:r w:rsidRPr="00C573CB">
        <w:rPr>
          <w:b/>
          <w:lang w:eastAsia="en-GB"/>
        </w:rPr>
        <w:t>dedicated.cfg</w:t>
      </w:r>
      <w:r w:rsidR="00C573CB" w:rsidRPr="00C573CB">
        <w:rPr>
          <w:lang w:eastAsia="en-GB"/>
        </w:rPr>
        <w:t xml:space="preserve">, and </w:t>
      </w:r>
    </w:p>
    <w:p w:rsidR="006A7652" w:rsidRDefault="00A24901" w:rsidP="00133FE1">
      <w:pPr>
        <w:pStyle w:val="NoSpacing"/>
        <w:ind w:left="720"/>
        <w:rPr>
          <w:rFonts w:asciiTheme="minorHAnsi" w:hAnsiTheme="minorHAnsi" w:cstheme="minorHAnsi"/>
          <w:szCs w:val="16"/>
          <w:lang w:eastAsia="en-GB"/>
        </w:rPr>
      </w:pPr>
      <w:r w:rsidRPr="0018559C">
        <w:rPr>
          <w:rFonts w:ascii="Courier New" w:hAnsi="Courier New" w:cs="Courier New"/>
          <w:sz w:val="16"/>
          <w:szCs w:val="16"/>
          <w:lang w:eastAsia="en-GB"/>
        </w:rPr>
        <w:t>&lt;</w:t>
      </w:r>
      <w:r w:rsidRPr="005A7AC1">
        <w:rPr>
          <w:rFonts w:ascii="Courier New" w:hAnsi="Courier New" w:cs="Courier New"/>
          <w:color w:val="7030A0"/>
          <w:sz w:val="16"/>
          <w:szCs w:val="16"/>
          <w:lang w:eastAsia="en-GB"/>
        </w:rPr>
        <w:t>Details</w:t>
      </w:r>
      <w:r w:rsidRPr="00B67776">
        <w:rPr>
          <w:rFonts w:ascii="Courier New" w:hAnsi="Courier New" w:cs="Courier New"/>
          <w:b/>
          <w:sz w:val="16"/>
          <w:szCs w:val="16"/>
          <w:lang w:eastAsia="en-GB"/>
        </w:rPr>
        <w:t>name</w:t>
      </w:r>
      <w:r w:rsidRPr="0018559C">
        <w:rPr>
          <w:rFonts w:ascii="Courier New" w:hAnsi="Courier New" w:cs="Courier New"/>
          <w:sz w:val="16"/>
          <w:szCs w:val="16"/>
          <w:lang w:eastAsia="en-GB"/>
        </w:rPr>
        <w:t>=</w:t>
      </w:r>
      <w:r w:rsidRPr="005A7AC1">
        <w:rPr>
          <w:rFonts w:ascii="Courier New" w:hAnsi="Courier New" w:cs="Courier New"/>
          <w:color w:val="0070C0"/>
          <w:sz w:val="16"/>
          <w:szCs w:val="16"/>
          <w:lang w:eastAsia="en-GB"/>
        </w:rPr>
        <w:t>"Colin's Server"</w:t>
      </w:r>
      <w:r w:rsidRPr="00B67776">
        <w:rPr>
          <w:rFonts w:ascii="Courier New" w:hAnsi="Courier New" w:cs="Courier New"/>
          <w:b/>
          <w:sz w:val="16"/>
          <w:szCs w:val="16"/>
          <w:lang w:eastAsia="en-GB"/>
        </w:rPr>
        <w:t>password</w:t>
      </w:r>
      <w:r w:rsidRPr="0018559C">
        <w:rPr>
          <w:rFonts w:ascii="Courier New" w:hAnsi="Courier New" w:cs="Courier New"/>
          <w:sz w:val="16"/>
          <w:szCs w:val="16"/>
          <w:lang w:eastAsia="en-GB"/>
        </w:rPr>
        <w:t>=</w:t>
      </w:r>
      <w:r w:rsidRPr="005A7AC1">
        <w:rPr>
          <w:rFonts w:ascii="Courier New" w:hAnsi="Courier New" w:cs="Courier New"/>
          <w:color w:val="0070C0"/>
          <w:sz w:val="16"/>
          <w:szCs w:val="16"/>
          <w:lang w:eastAsia="en-GB"/>
        </w:rPr>
        <w:t>"abc"</w:t>
      </w:r>
      <w:r w:rsidRPr="00B67776">
        <w:rPr>
          <w:rFonts w:ascii="Courier New" w:hAnsi="Courier New" w:cs="Courier New"/>
          <w:b/>
          <w:sz w:val="16"/>
          <w:szCs w:val="16"/>
          <w:lang w:eastAsia="en-GB"/>
        </w:rPr>
        <w:t>motd</w:t>
      </w:r>
      <w:r w:rsidRPr="0018559C">
        <w:rPr>
          <w:rFonts w:ascii="Courier New" w:hAnsi="Courier New" w:cs="Courier New"/>
          <w:sz w:val="16"/>
          <w:szCs w:val="16"/>
          <w:lang w:eastAsia="en-GB"/>
        </w:rPr>
        <w:t>=</w:t>
      </w:r>
      <w:r w:rsidRPr="005A7AC1">
        <w:rPr>
          <w:rFonts w:ascii="Courier New" w:hAnsi="Courier New" w:cs="Courier New"/>
          <w:color w:val="0070C0"/>
          <w:sz w:val="16"/>
          <w:szCs w:val="16"/>
          <w:lang w:eastAsia="en-GB"/>
        </w:rPr>
        <w:t>"Welcome to the server"</w:t>
      </w:r>
      <w:r w:rsidRPr="002F6401">
        <w:rPr>
          <w:rFonts w:ascii="Courier New" w:hAnsi="Courier New" w:cs="Courier New"/>
          <w:b/>
          <w:sz w:val="16"/>
          <w:szCs w:val="16"/>
          <w:lang w:eastAsia="en-GB"/>
        </w:rPr>
        <w:t>maxPlayers</w:t>
      </w:r>
      <w:r>
        <w:rPr>
          <w:rFonts w:ascii="Courier New" w:hAnsi="Courier New" w:cs="Courier New"/>
          <w:color w:val="0070C0"/>
          <w:sz w:val="16"/>
          <w:szCs w:val="16"/>
          <w:lang w:eastAsia="en-GB"/>
        </w:rPr>
        <w:t>=</w:t>
      </w:r>
      <w:r w:rsidR="00EC102E">
        <w:rPr>
          <w:rFonts w:ascii="Courier New" w:hAnsi="Courier New" w:cs="Courier New"/>
          <w:color w:val="0070C0"/>
          <w:sz w:val="16"/>
          <w:szCs w:val="16"/>
          <w:lang w:eastAsia="en-GB"/>
        </w:rPr>
        <w:t>"8</w:t>
      </w:r>
      <w:r>
        <w:rPr>
          <w:rFonts w:ascii="Courier New" w:hAnsi="Courier New" w:cs="Courier New"/>
          <w:color w:val="0070C0"/>
          <w:sz w:val="16"/>
          <w:szCs w:val="16"/>
          <w:lang w:eastAsia="en-GB"/>
        </w:rPr>
        <w:t>"</w:t>
      </w:r>
      <w:r w:rsidRPr="0018559C">
        <w:rPr>
          <w:rFonts w:ascii="Courier New" w:hAnsi="Courier New" w:cs="Courier New"/>
          <w:sz w:val="16"/>
          <w:szCs w:val="16"/>
          <w:lang w:eastAsia="en-GB"/>
        </w:rPr>
        <w:t>/&gt;</w:t>
      </w:r>
      <w:r w:rsidR="006A7652" w:rsidRPr="00C51289">
        <w:rPr>
          <w:rFonts w:asciiTheme="minorHAnsi" w:hAnsiTheme="minorHAnsi" w:cstheme="minorHAnsi"/>
          <w:szCs w:val="16"/>
          <w:lang w:eastAsia="en-GB"/>
        </w:rPr>
        <w:t xml:space="preserve">in </w:t>
      </w:r>
      <w:r w:rsidR="006A7652" w:rsidRPr="00C573CB">
        <w:rPr>
          <w:b/>
          <w:szCs w:val="16"/>
          <w:lang w:eastAsia="en-GB"/>
        </w:rPr>
        <w:t>LevelRotation</w:t>
      </w:r>
      <w:r w:rsidR="006A7652" w:rsidRPr="00C573CB">
        <w:rPr>
          <w:rFonts w:asciiTheme="minorHAnsi" w:hAnsiTheme="minorHAnsi" w:cstheme="minorHAnsi"/>
          <w:b/>
          <w:szCs w:val="16"/>
          <w:lang w:eastAsia="en-GB"/>
        </w:rPr>
        <w:t>.xml</w:t>
      </w:r>
    </w:p>
    <w:p w:rsidR="006A7652" w:rsidRDefault="006A7652" w:rsidP="006A7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szCs w:val="16"/>
          <w:lang w:eastAsia="en-GB"/>
        </w:rPr>
      </w:pPr>
      <w:r>
        <w:rPr>
          <w:rFonts w:asciiTheme="minorHAnsi" w:hAnsiTheme="minorHAnsi" w:cstheme="minorHAnsi"/>
          <w:szCs w:val="16"/>
          <w:lang w:eastAsia="en-GB"/>
        </w:rPr>
        <w:t xml:space="preserve">Since </w:t>
      </w:r>
      <w:r w:rsidR="007922A7" w:rsidRPr="00C573CB">
        <w:rPr>
          <w:rFonts w:asciiTheme="minorHAnsi" w:hAnsiTheme="minorHAnsi" w:cstheme="minorHAnsi"/>
          <w:b/>
          <w:szCs w:val="16"/>
          <w:lang w:eastAsia="en-GB"/>
        </w:rPr>
        <w:t>dedicated.cfg</w:t>
      </w:r>
      <w:r>
        <w:rPr>
          <w:rFonts w:asciiTheme="minorHAnsi" w:hAnsiTheme="minorHAnsi" w:cstheme="minorHAnsi"/>
          <w:szCs w:val="16"/>
          <w:lang w:eastAsia="en-GB"/>
        </w:rPr>
        <w:t>takes priority, sv_maxPlayers would be 1</w:t>
      </w:r>
      <w:r w:rsidR="007922A7">
        <w:rPr>
          <w:rFonts w:asciiTheme="minorHAnsi" w:hAnsiTheme="minorHAnsi" w:cstheme="minorHAnsi"/>
          <w:szCs w:val="16"/>
          <w:lang w:eastAsia="en-GB"/>
        </w:rPr>
        <w:t>0</w:t>
      </w:r>
      <w:r w:rsidR="00C56840">
        <w:rPr>
          <w:rFonts w:asciiTheme="minorHAnsi" w:hAnsiTheme="minorHAnsi" w:cstheme="minorHAnsi"/>
          <w:szCs w:val="16"/>
          <w:lang w:eastAsia="en-GB"/>
        </w:rPr>
        <w:t xml:space="preserve">. </w:t>
      </w:r>
      <w:r>
        <w:rPr>
          <w:rFonts w:asciiTheme="minorHAnsi" w:hAnsiTheme="minorHAnsi" w:cstheme="minorHAnsi"/>
          <w:szCs w:val="16"/>
          <w:lang w:eastAsia="en-GB"/>
        </w:rPr>
        <w:t xml:space="preserve">If it wasn't specified in </w:t>
      </w:r>
      <w:r w:rsidRPr="00C573CB">
        <w:rPr>
          <w:rFonts w:asciiTheme="minorHAnsi" w:hAnsiTheme="minorHAnsi" w:cstheme="minorHAnsi"/>
          <w:b/>
          <w:szCs w:val="16"/>
          <w:lang w:eastAsia="en-GB"/>
        </w:rPr>
        <w:t>dedicated.cfg</w:t>
      </w:r>
      <w:r>
        <w:rPr>
          <w:rFonts w:asciiTheme="minorHAnsi" w:hAnsiTheme="minorHAnsi" w:cstheme="minorHAnsi"/>
          <w:szCs w:val="16"/>
          <w:lang w:eastAsia="en-GB"/>
        </w:rPr>
        <w:t xml:space="preserve">the </w:t>
      </w:r>
      <w:r w:rsidRPr="00C573CB">
        <w:rPr>
          <w:rFonts w:asciiTheme="minorHAnsi" w:hAnsiTheme="minorHAnsi" w:cstheme="minorHAnsi"/>
          <w:b/>
          <w:szCs w:val="16"/>
          <w:lang w:eastAsia="en-GB"/>
        </w:rPr>
        <w:t>LevelRotation.xml</w:t>
      </w:r>
      <w:r>
        <w:rPr>
          <w:rFonts w:asciiTheme="minorHAnsi" w:hAnsiTheme="minorHAnsi" w:cstheme="minorHAnsi"/>
          <w:szCs w:val="16"/>
          <w:lang w:eastAsia="en-GB"/>
        </w:rPr>
        <w:t xml:space="preserve"> setting of 8 </w:t>
      </w:r>
      <w:r w:rsidR="00C573CB">
        <w:rPr>
          <w:rFonts w:asciiTheme="minorHAnsi" w:hAnsiTheme="minorHAnsi" w:cstheme="minorHAnsi"/>
          <w:szCs w:val="16"/>
          <w:lang w:eastAsia="en-GB"/>
        </w:rPr>
        <w:t xml:space="preserve">would </w:t>
      </w:r>
      <w:r>
        <w:rPr>
          <w:rFonts w:asciiTheme="minorHAnsi" w:hAnsiTheme="minorHAnsi" w:cstheme="minorHAnsi"/>
          <w:szCs w:val="16"/>
          <w:lang w:eastAsia="en-GB"/>
        </w:rPr>
        <w:t>be applied.</w:t>
      </w:r>
    </w:p>
    <w:p w:rsidR="00566010" w:rsidRDefault="00566010" w:rsidP="00503A83">
      <w:pPr>
        <w:pStyle w:val="NoSpacing"/>
      </w:pPr>
    </w:p>
    <w:p w:rsidR="003B1C9F" w:rsidRDefault="005552EE" w:rsidP="005552EE">
      <w:pPr>
        <w:pStyle w:val="NoSpacing"/>
      </w:pPr>
      <w:r w:rsidRPr="00961378">
        <w:rPr>
          <w:b/>
          <w:i/>
        </w:rPr>
        <w:t>Note: The minimum number of players for a rank</w:t>
      </w:r>
      <w:r w:rsidR="003B1C9F" w:rsidRPr="00961378">
        <w:rPr>
          <w:b/>
          <w:i/>
        </w:rPr>
        <w:t xml:space="preserve">ed match </w:t>
      </w:r>
      <w:r w:rsidR="007922A7">
        <w:rPr>
          <w:b/>
          <w:i/>
        </w:rPr>
        <w:t xml:space="preserve">is </w:t>
      </w:r>
      <w:r w:rsidR="003B1C9F" w:rsidRPr="00961378">
        <w:rPr>
          <w:b/>
          <w:i/>
        </w:rPr>
        <w:t>4.</w:t>
      </w:r>
    </w:p>
    <w:p w:rsidR="007922A7" w:rsidRDefault="007922A7">
      <w:pPr>
        <w:spacing w:before="0" w:after="0" w:line="240" w:lineRule="auto"/>
      </w:pPr>
      <w:r>
        <w:br w:type="page"/>
      </w:r>
    </w:p>
    <w:p w:rsidR="00311FB9" w:rsidRDefault="00955228" w:rsidP="00311FB9">
      <w:pPr>
        <w:pStyle w:val="Heading2"/>
      </w:pPr>
      <w:r>
        <w:lastRenderedPageBreak/>
        <w:t>additional commands for controllin</w:t>
      </w:r>
      <w:r w:rsidR="007922A7">
        <w:t>g a Dedicated Server</w:t>
      </w:r>
    </w:p>
    <w:p w:rsidR="00552ECE" w:rsidRDefault="00552ECE" w:rsidP="00552ECE">
      <w:pPr>
        <w:pStyle w:val="NoSpacing"/>
      </w:pPr>
      <w:r>
        <w:t>These can be typed in on in-game console:</w:t>
      </w:r>
    </w:p>
    <w:p w:rsidR="00552ECE" w:rsidRDefault="00552ECE" w:rsidP="00552ECE">
      <w:pPr>
        <w:pStyle w:val="NoSpacing"/>
      </w:pPr>
    </w:p>
    <w:p w:rsidR="00552ECE" w:rsidRDefault="00552ECE" w:rsidP="00552ECE">
      <w:pPr>
        <w:pStyle w:val="NoSpacing"/>
        <w:ind w:left="720"/>
      </w:pPr>
      <w:r>
        <w:rPr>
          <w:b/>
        </w:rPr>
        <w:t>sv_gamerules</w:t>
      </w:r>
      <w:r>
        <w:t>&lt;mode&gt; - allows you to run a specific game variation:</w:t>
      </w:r>
    </w:p>
    <w:p w:rsidR="00552ECE" w:rsidRDefault="00552ECE" w:rsidP="00552ECE">
      <w:pPr>
        <w:pStyle w:val="NoSpacing"/>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3081"/>
        <w:gridCol w:w="3081"/>
      </w:tblGrid>
      <w:tr w:rsidR="00552ECE" w:rsidTr="00552ECE">
        <w:tc>
          <w:tcPr>
            <w:tcW w:w="3080" w:type="dxa"/>
            <w:tcBorders>
              <w:top w:val="single" w:sz="4" w:space="0" w:color="000000"/>
              <w:left w:val="single" w:sz="4" w:space="0" w:color="000000"/>
              <w:bottom w:val="single" w:sz="4" w:space="0" w:color="000000"/>
              <w:right w:val="single" w:sz="4" w:space="0" w:color="000000"/>
            </w:tcBorders>
            <w:hideMark/>
          </w:tcPr>
          <w:p w:rsidR="00552ECE" w:rsidRDefault="00552ECE">
            <w:pPr>
              <w:pStyle w:val="NoSpacing"/>
              <w:rPr>
                <w:b/>
                <w:lang w:val="en-US"/>
              </w:rPr>
            </w:pPr>
            <w:r>
              <w:rPr>
                <w:b/>
                <w:lang w:val="en-US"/>
              </w:rPr>
              <w:t>Full Name</w:t>
            </w:r>
          </w:p>
        </w:tc>
        <w:tc>
          <w:tcPr>
            <w:tcW w:w="3081" w:type="dxa"/>
            <w:tcBorders>
              <w:top w:val="single" w:sz="4" w:space="0" w:color="000000"/>
              <w:left w:val="single" w:sz="4" w:space="0" w:color="000000"/>
              <w:bottom w:val="single" w:sz="4" w:space="0" w:color="000000"/>
              <w:right w:val="single" w:sz="4" w:space="0" w:color="000000"/>
            </w:tcBorders>
            <w:hideMark/>
          </w:tcPr>
          <w:p w:rsidR="00552ECE" w:rsidRDefault="00552ECE">
            <w:pPr>
              <w:pStyle w:val="NoSpacing"/>
              <w:rPr>
                <w:b/>
                <w:lang w:val="en-US"/>
              </w:rPr>
            </w:pPr>
            <w:r>
              <w:rPr>
                <w:b/>
                <w:lang w:val="en-US"/>
              </w:rPr>
              <w:t>Alias</w:t>
            </w:r>
          </w:p>
        </w:tc>
        <w:tc>
          <w:tcPr>
            <w:tcW w:w="3081" w:type="dxa"/>
            <w:tcBorders>
              <w:top w:val="single" w:sz="4" w:space="0" w:color="000000"/>
              <w:left w:val="single" w:sz="4" w:space="0" w:color="000000"/>
              <w:bottom w:val="single" w:sz="4" w:space="0" w:color="000000"/>
              <w:right w:val="single" w:sz="4" w:space="0" w:color="000000"/>
            </w:tcBorders>
            <w:hideMark/>
          </w:tcPr>
          <w:p w:rsidR="00552ECE" w:rsidRDefault="00552ECE">
            <w:pPr>
              <w:pStyle w:val="NoSpacing"/>
              <w:rPr>
                <w:b/>
                <w:lang w:val="en-US"/>
              </w:rPr>
            </w:pPr>
            <w:r>
              <w:rPr>
                <w:b/>
                <w:lang w:val="en-US"/>
              </w:rPr>
              <w:t>Alternate Alias</w:t>
            </w:r>
          </w:p>
        </w:tc>
      </w:tr>
      <w:tr w:rsidR="00552ECE" w:rsidTr="00552ECE">
        <w:tc>
          <w:tcPr>
            <w:tcW w:w="3080" w:type="dxa"/>
            <w:tcBorders>
              <w:top w:val="single" w:sz="4" w:space="0" w:color="000000"/>
              <w:left w:val="single" w:sz="4" w:space="0" w:color="000000"/>
              <w:bottom w:val="single" w:sz="4" w:space="0" w:color="000000"/>
              <w:right w:val="single" w:sz="4" w:space="0" w:color="000000"/>
            </w:tcBorders>
            <w:hideMark/>
          </w:tcPr>
          <w:p w:rsidR="00552ECE" w:rsidRDefault="00552ECE">
            <w:pPr>
              <w:pStyle w:val="NoSpacing"/>
              <w:rPr>
                <w:lang w:val="en-US"/>
              </w:rPr>
            </w:pPr>
            <w:r>
              <w:rPr>
                <w:lang w:val="en-US"/>
              </w:rPr>
              <w:t>Instant Action</w:t>
            </w:r>
          </w:p>
        </w:tc>
        <w:tc>
          <w:tcPr>
            <w:tcW w:w="3081" w:type="dxa"/>
            <w:tcBorders>
              <w:top w:val="single" w:sz="4" w:space="0" w:color="000000"/>
              <w:left w:val="single" w:sz="4" w:space="0" w:color="000000"/>
              <w:bottom w:val="single" w:sz="4" w:space="0" w:color="000000"/>
              <w:right w:val="single" w:sz="4" w:space="0" w:color="000000"/>
            </w:tcBorders>
            <w:hideMark/>
          </w:tcPr>
          <w:p w:rsidR="00552ECE" w:rsidRDefault="00552ECE">
            <w:pPr>
              <w:pStyle w:val="NoSpacing"/>
              <w:rPr>
                <w:lang w:val="en-US"/>
              </w:rPr>
            </w:pPr>
            <w:r>
              <w:rPr>
                <w:lang w:val="en-US"/>
              </w:rPr>
              <w:t>IA</w:t>
            </w:r>
          </w:p>
        </w:tc>
        <w:tc>
          <w:tcPr>
            <w:tcW w:w="3081" w:type="dxa"/>
            <w:tcBorders>
              <w:top w:val="single" w:sz="4" w:space="0" w:color="000000"/>
              <w:left w:val="single" w:sz="4" w:space="0" w:color="000000"/>
              <w:bottom w:val="single" w:sz="4" w:space="0" w:color="000000"/>
              <w:right w:val="single" w:sz="4" w:space="0" w:color="000000"/>
            </w:tcBorders>
            <w:hideMark/>
          </w:tcPr>
          <w:p w:rsidR="00552ECE" w:rsidRDefault="00552ECE">
            <w:pPr>
              <w:pStyle w:val="NoSpacing"/>
              <w:rPr>
                <w:lang w:val="en-US"/>
              </w:rPr>
            </w:pPr>
            <w:r>
              <w:rPr>
                <w:lang w:val="en-US"/>
              </w:rPr>
              <w:t>DM</w:t>
            </w:r>
          </w:p>
        </w:tc>
      </w:tr>
      <w:tr w:rsidR="00552ECE" w:rsidTr="00552ECE">
        <w:tc>
          <w:tcPr>
            <w:tcW w:w="3080" w:type="dxa"/>
            <w:tcBorders>
              <w:top w:val="single" w:sz="4" w:space="0" w:color="000000"/>
              <w:left w:val="single" w:sz="4" w:space="0" w:color="000000"/>
              <w:bottom w:val="single" w:sz="4" w:space="0" w:color="000000"/>
              <w:right w:val="single" w:sz="4" w:space="0" w:color="000000"/>
            </w:tcBorders>
            <w:hideMark/>
          </w:tcPr>
          <w:p w:rsidR="00552ECE" w:rsidRDefault="00552ECE">
            <w:pPr>
              <w:pStyle w:val="NoSpacing"/>
              <w:rPr>
                <w:lang w:val="en-US"/>
              </w:rPr>
            </w:pPr>
            <w:r>
              <w:rPr>
                <w:lang w:val="en-US"/>
              </w:rPr>
              <w:t>Team Instant Action</w:t>
            </w:r>
          </w:p>
        </w:tc>
        <w:tc>
          <w:tcPr>
            <w:tcW w:w="3081" w:type="dxa"/>
            <w:tcBorders>
              <w:top w:val="single" w:sz="4" w:space="0" w:color="000000"/>
              <w:left w:val="single" w:sz="4" w:space="0" w:color="000000"/>
              <w:bottom w:val="single" w:sz="4" w:space="0" w:color="000000"/>
              <w:right w:val="single" w:sz="4" w:space="0" w:color="000000"/>
            </w:tcBorders>
            <w:hideMark/>
          </w:tcPr>
          <w:p w:rsidR="00552ECE" w:rsidRDefault="00552ECE">
            <w:pPr>
              <w:pStyle w:val="NoSpacing"/>
              <w:rPr>
                <w:lang w:val="en-US"/>
              </w:rPr>
            </w:pPr>
            <w:r>
              <w:rPr>
                <w:lang w:val="en-US"/>
              </w:rPr>
              <w:t>TIA</w:t>
            </w:r>
          </w:p>
        </w:tc>
        <w:tc>
          <w:tcPr>
            <w:tcW w:w="3081" w:type="dxa"/>
            <w:tcBorders>
              <w:top w:val="single" w:sz="4" w:space="0" w:color="000000"/>
              <w:left w:val="single" w:sz="4" w:space="0" w:color="000000"/>
              <w:bottom w:val="single" w:sz="4" w:space="0" w:color="000000"/>
              <w:right w:val="single" w:sz="4" w:space="0" w:color="000000"/>
            </w:tcBorders>
            <w:hideMark/>
          </w:tcPr>
          <w:p w:rsidR="00552ECE" w:rsidRDefault="00552ECE">
            <w:pPr>
              <w:pStyle w:val="NoSpacing"/>
              <w:rPr>
                <w:lang w:val="en-US"/>
              </w:rPr>
            </w:pPr>
            <w:r>
              <w:rPr>
                <w:lang w:val="en-US"/>
              </w:rPr>
              <w:t>TDM</w:t>
            </w:r>
          </w:p>
        </w:tc>
      </w:tr>
      <w:tr w:rsidR="00552ECE" w:rsidTr="00552ECE">
        <w:tc>
          <w:tcPr>
            <w:tcW w:w="3080" w:type="dxa"/>
            <w:tcBorders>
              <w:top w:val="single" w:sz="4" w:space="0" w:color="000000"/>
              <w:left w:val="single" w:sz="4" w:space="0" w:color="000000"/>
              <w:bottom w:val="single" w:sz="4" w:space="0" w:color="000000"/>
              <w:right w:val="single" w:sz="4" w:space="0" w:color="000000"/>
            </w:tcBorders>
            <w:hideMark/>
          </w:tcPr>
          <w:p w:rsidR="00552ECE" w:rsidRDefault="00552ECE" w:rsidP="00B83010">
            <w:pPr>
              <w:pStyle w:val="NoSpacing"/>
              <w:rPr>
                <w:lang w:val="en-US"/>
              </w:rPr>
            </w:pPr>
            <w:r>
              <w:rPr>
                <w:lang w:val="en-US"/>
              </w:rPr>
              <w:t xml:space="preserve">Capture The </w:t>
            </w:r>
            <w:r w:rsidR="00B83010">
              <w:rPr>
                <w:lang w:val="en-US"/>
              </w:rPr>
              <w:t>Relay</w:t>
            </w:r>
          </w:p>
        </w:tc>
        <w:tc>
          <w:tcPr>
            <w:tcW w:w="3081" w:type="dxa"/>
            <w:tcBorders>
              <w:top w:val="single" w:sz="4" w:space="0" w:color="000000"/>
              <w:left w:val="single" w:sz="4" w:space="0" w:color="000000"/>
              <w:bottom w:val="single" w:sz="4" w:space="0" w:color="000000"/>
              <w:right w:val="single" w:sz="4" w:space="0" w:color="000000"/>
            </w:tcBorders>
            <w:hideMark/>
          </w:tcPr>
          <w:p w:rsidR="00552ECE" w:rsidRDefault="00552ECE">
            <w:pPr>
              <w:pStyle w:val="NoSpacing"/>
              <w:rPr>
                <w:lang w:val="en-US"/>
              </w:rPr>
            </w:pPr>
            <w:r>
              <w:rPr>
                <w:lang w:val="en-US"/>
              </w:rPr>
              <w:t>CT</w:t>
            </w:r>
            <w:r w:rsidR="00B83010">
              <w:rPr>
                <w:lang w:val="en-US"/>
              </w:rPr>
              <w:t>R</w:t>
            </w:r>
          </w:p>
        </w:tc>
        <w:tc>
          <w:tcPr>
            <w:tcW w:w="3081" w:type="dxa"/>
            <w:tcBorders>
              <w:top w:val="single" w:sz="4" w:space="0" w:color="000000"/>
              <w:left w:val="single" w:sz="4" w:space="0" w:color="000000"/>
              <w:bottom w:val="single" w:sz="4" w:space="0" w:color="000000"/>
              <w:right w:val="single" w:sz="4" w:space="0" w:color="000000"/>
            </w:tcBorders>
          </w:tcPr>
          <w:p w:rsidR="00552ECE" w:rsidRDefault="00552ECE">
            <w:pPr>
              <w:pStyle w:val="NoSpacing"/>
              <w:rPr>
                <w:lang w:val="en-US"/>
              </w:rPr>
            </w:pPr>
          </w:p>
        </w:tc>
      </w:tr>
      <w:tr w:rsidR="00552ECE" w:rsidTr="00552ECE">
        <w:tc>
          <w:tcPr>
            <w:tcW w:w="3080" w:type="dxa"/>
            <w:tcBorders>
              <w:top w:val="single" w:sz="4" w:space="0" w:color="000000"/>
              <w:left w:val="single" w:sz="4" w:space="0" w:color="000000"/>
              <w:bottom w:val="single" w:sz="4" w:space="0" w:color="000000"/>
              <w:right w:val="single" w:sz="4" w:space="0" w:color="000000"/>
            </w:tcBorders>
            <w:hideMark/>
          </w:tcPr>
          <w:p w:rsidR="00552ECE" w:rsidRDefault="00552ECE">
            <w:pPr>
              <w:pStyle w:val="NoSpacing"/>
              <w:rPr>
                <w:lang w:val="en-US"/>
              </w:rPr>
            </w:pPr>
            <w:r>
              <w:rPr>
                <w:lang w:val="en-US"/>
              </w:rPr>
              <w:t>Crash Site</w:t>
            </w:r>
          </w:p>
        </w:tc>
        <w:tc>
          <w:tcPr>
            <w:tcW w:w="3081" w:type="dxa"/>
            <w:tcBorders>
              <w:top w:val="single" w:sz="4" w:space="0" w:color="000000"/>
              <w:left w:val="single" w:sz="4" w:space="0" w:color="000000"/>
              <w:bottom w:val="single" w:sz="4" w:space="0" w:color="000000"/>
              <w:right w:val="single" w:sz="4" w:space="0" w:color="000000"/>
            </w:tcBorders>
            <w:hideMark/>
          </w:tcPr>
          <w:p w:rsidR="00552ECE" w:rsidRDefault="00552ECE">
            <w:pPr>
              <w:pStyle w:val="NoSpacing"/>
              <w:rPr>
                <w:lang w:val="en-US"/>
              </w:rPr>
            </w:pPr>
            <w:r>
              <w:rPr>
                <w:lang w:val="en-US"/>
              </w:rPr>
              <w:t>CS</w:t>
            </w:r>
          </w:p>
        </w:tc>
        <w:tc>
          <w:tcPr>
            <w:tcW w:w="3081" w:type="dxa"/>
            <w:tcBorders>
              <w:top w:val="single" w:sz="4" w:space="0" w:color="000000"/>
              <w:left w:val="single" w:sz="4" w:space="0" w:color="000000"/>
              <w:bottom w:val="single" w:sz="4" w:space="0" w:color="000000"/>
              <w:right w:val="single" w:sz="4" w:space="0" w:color="000000"/>
            </w:tcBorders>
          </w:tcPr>
          <w:p w:rsidR="00552ECE" w:rsidRDefault="00552ECE">
            <w:pPr>
              <w:pStyle w:val="NoSpacing"/>
              <w:rPr>
                <w:lang w:val="en-US"/>
              </w:rPr>
            </w:pPr>
          </w:p>
        </w:tc>
      </w:tr>
      <w:tr w:rsidR="00552ECE" w:rsidTr="00552ECE">
        <w:tc>
          <w:tcPr>
            <w:tcW w:w="3080" w:type="dxa"/>
            <w:tcBorders>
              <w:top w:val="single" w:sz="4" w:space="0" w:color="000000"/>
              <w:left w:val="single" w:sz="4" w:space="0" w:color="000000"/>
              <w:bottom w:val="single" w:sz="4" w:space="0" w:color="000000"/>
              <w:right w:val="single" w:sz="4" w:space="0" w:color="000000"/>
            </w:tcBorders>
            <w:hideMark/>
          </w:tcPr>
          <w:p w:rsidR="00552ECE" w:rsidRDefault="00552ECE">
            <w:pPr>
              <w:pStyle w:val="NoSpacing"/>
              <w:rPr>
                <w:lang w:val="en-US"/>
              </w:rPr>
            </w:pPr>
            <w:r>
              <w:rPr>
                <w:lang w:val="en-US"/>
              </w:rPr>
              <w:t>Assault</w:t>
            </w:r>
          </w:p>
        </w:tc>
        <w:tc>
          <w:tcPr>
            <w:tcW w:w="3081" w:type="dxa"/>
            <w:tcBorders>
              <w:top w:val="single" w:sz="4" w:space="0" w:color="000000"/>
              <w:left w:val="single" w:sz="4" w:space="0" w:color="000000"/>
              <w:bottom w:val="single" w:sz="4" w:space="0" w:color="000000"/>
              <w:right w:val="single" w:sz="4" w:space="0" w:color="000000"/>
            </w:tcBorders>
            <w:hideMark/>
          </w:tcPr>
          <w:p w:rsidR="00552ECE" w:rsidRDefault="00552ECE">
            <w:pPr>
              <w:pStyle w:val="NoSpacing"/>
              <w:rPr>
                <w:lang w:val="en-US"/>
              </w:rPr>
            </w:pPr>
            <w:r>
              <w:rPr>
                <w:lang w:val="en-US"/>
              </w:rPr>
              <w:t>AS</w:t>
            </w:r>
          </w:p>
        </w:tc>
        <w:tc>
          <w:tcPr>
            <w:tcW w:w="3081" w:type="dxa"/>
            <w:tcBorders>
              <w:top w:val="single" w:sz="4" w:space="0" w:color="000000"/>
              <w:left w:val="single" w:sz="4" w:space="0" w:color="000000"/>
              <w:bottom w:val="single" w:sz="4" w:space="0" w:color="000000"/>
              <w:right w:val="single" w:sz="4" w:space="0" w:color="000000"/>
            </w:tcBorders>
          </w:tcPr>
          <w:p w:rsidR="00552ECE" w:rsidRDefault="00552ECE">
            <w:pPr>
              <w:pStyle w:val="NoSpacing"/>
              <w:rPr>
                <w:lang w:val="en-US"/>
              </w:rPr>
            </w:pPr>
          </w:p>
        </w:tc>
      </w:tr>
      <w:tr w:rsidR="00552ECE" w:rsidTr="00552ECE">
        <w:tc>
          <w:tcPr>
            <w:tcW w:w="3080" w:type="dxa"/>
            <w:tcBorders>
              <w:top w:val="single" w:sz="4" w:space="0" w:color="000000"/>
              <w:left w:val="single" w:sz="4" w:space="0" w:color="000000"/>
              <w:bottom w:val="single" w:sz="4" w:space="0" w:color="000000"/>
              <w:right w:val="single" w:sz="4" w:space="0" w:color="000000"/>
            </w:tcBorders>
            <w:hideMark/>
          </w:tcPr>
          <w:p w:rsidR="00552ECE" w:rsidRDefault="00552ECE">
            <w:pPr>
              <w:pStyle w:val="NoSpacing"/>
              <w:rPr>
                <w:lang w:val="en-US"/>
              </w:rPr>
            </w:pPr>
            <w:r>
              <w:rPr>
                <w:lang w:val="en-US"/>
              </w:rPr>
              <w:t>Extraction</w:t>
            </w:r>
          </w:p>
        </w:tc>
        <w:tc>
          <w:tcPr>
            <w:tcW w:w="3081" w:type="dxa"/>
            <w:tcBorders>
              <w:top w:val="single" w:sz="4" w:space="0" w:color="000000"/>
              <w:left w:val="single" w:sz="4" w:space="0" w:color="000000"/>
              <w:bottom w:val="single" w:sz="4" w:space="0" w:color="000000"/>
              <w:right w:val="single" w:sz="4" w:space="0" w:color="000000"/>
            </w:tcBorders>
            <w:hideMark/>
          </w:tcPr>
          <w:p w:rsidR="00552ECE" w:rsidRDefault="00552ECE">
            <w:pPr>
              <w:pStyle w:val="NoSpacing"/>
              <w:rPr>
                <w:lang w:val="en-US"/>
              </w:rPr>
            </w:pPr>
            <w:r>
              <w:rPr>
                <w:lang w:val="en-US"/>
              </w:rPr>
              <w:t>EXT</w:t>
            </w:r>
          </w:p>
        </w:tc>
        <w:tc>
          <w:tcPr>
            <w:tcW w:w="3081" w:type="dxa"/>
            <w:tcBorders>
              <w:top w:val="single" w:sz="4" w:space="0" w:color="000000"/>
              <w:left w:val="single" w:sz="4" w:space="0" w:color="000000"/>
              <w:bottom w:val="single" w:sz="4" w:space="0" w:color="000000"/>
              <w:right w:val="single" w:sz="4" w:space="0" w:color="000000"/>
            </w:tcBorders>
          </w:tcPr>
          <w:p w:rsidR="00552ECE" w:rsidRDefault="00552ECE">
            <w:pPr>
              <w:pStyle w:val="NoSpacing"/>
              <w:rPr>
                <w:lang w:val="en-US"/>
              </w:rPr>
            </w:pPr>
          </w:p>
        </w:tc>
      </w:tr>
      <w:tr w:rsidR="00552ECE" w:rsidTr="00552ECE">
        <w:tc>
          <w:tcPr>
            <w:tcW w:w="3080" w:type="dxa"/>
            <w:tcBorders>
              <w:top w:val="single" w:sz="4" w:space="0" w:color="000000"/>
              <w:left w:val="single" w:sz="4" w:space="0" w:color="000000"/>
              <w:bottom w:val="single" w:sz="4" w:space="0" w:color="000000"/>
              <w:right w:val="single" w:sz="4" w:space="0" w:color="000000"/>
            </w:tcBorders>
            <w:hideMark/>
          </w:tcPr>
          <w:p w:rsidR="00552ECE" w:rsidRDefault="00552ECE">
            <w:pPr>
              <w:pStyle w:val="NoSpacing"/>
              <w:rPr>
                <w:lang w:val="en-US"/>
              </w:rPr>
            </w:pPr>
            <w:r>
              <w:rPr>
                <w:lang w:val="en-US"/>
              </w:rPr>
              <w:t>Hunter</w:t>
            </w:r>
          </w:p>
        </w:tc>
        <w:tc>
          <w:tcPr>
            <w:tcW w:w="3081" w:type="dxa"/>
            <w:tcBorders>
              <w:top w:val="single" w:sz="4" w:space="0" w:color="000000"/>
              <w:left w:val="single" w:sz="4" w:space="0" w:color="000000"/>
              <w:bottom w:val="single" w:sz="4" w:space="0" w:color="000000"/>
              <w:right w:val="single" w:sz="4" w:space="0" w:color="000000"/>
            </w:tcBorders>
            <w:hideMark/>
          </w:tcPr>
          <w:p w:rsidR="00552ECE" w:rsidRDefault="00552ECE">
            <w:pPr>
              <w:pStyle w:val="NoSpacing"/>
              <w:rPr>
                <w:lang w:val="en-US"/>
              </w:rPr>
            </w:pPr>
            <w:r>
              <w:rPr>
                <w:lang w:val="en-US"/>
              </w:rPr>
              <w:t>HTR</w:t>
            </w:r>
          </w:p>
        </w:tc>
        <w:tc>
          <w:tcPr>
            <w:tcW w:w="3081" w:type="dxa"/>
            <w:tcBorders>
              <w:top w:val="single" w:sz="4" w:space="0" w:color="000000"/>
              <w:left w:val="single" w:sz="4" w:space="0" w:color="000000"/>
              <w:bottom w:val="single" w:sz="4" w:space="0" w:color="000000"/>
              <w:right w:val="single" w:sz="4" w:space="0" w:color="000000"/>
            </w:tcBorders>
          </w:tcPr>
          <w:p w:rsidR="00552ECE" w:rsidRDefault="00552ECE">
            <w:pPr>
              <w:pStyle w:val="NoSpacing"/>
              <w:rPr>
                <w:lang w:val="en-US"/>
              </w:rPr>
            </w:pPr>
          </w:p>
        </w:tc>
      </w:tr>
      <w:tr w:rsidR="00552ECE" w:rsidTr="00552ECE">
        <w:tc>
          <w:tcPr>
            <w:tcW w:w="3080" w:type="dxa"/>
            <w:tcBorders>
              <w:top w:val="single" w:sz="4" w:space="0" w:color="000000"/>
              <w:left w:val="single" w:sz="4" w:space="0" w:color="000000"/>
              <w:bottom w:val="single" w:sz="4" w:space="0" w:color="000000"/>
              <w:right w:val="single" w:sz="4" w:space="0" w:color="000000"/>
            </w:tcBorders>
            <w:hideMark/>
          </w:tcPr>
          <w:p w:rsidR="00552ECE" w:rsidRDefault="00552ECE">
            <w:pPr>
              <w:pStyle w:val="NoSpacing"/>
              <w:rPr>
                <w:lang w:val="en-US"/>
              </w:rPr>
            </w:pPr>
            <w:r>
              <w:rPr>
                <w:lang w:val="en-US"/>
              </w:rPr>
              <w:t>Spears</w:t>
            </w:r>
          </w:p>
        </w:tc>
        <w:tc>
          <w:tcPr>
            <w:tcW w:w="3081" w:type="dxa"/>
            <w:tcBorders>
              <w:top w:val="single" w:sz="4" w:space="0" w:color="000000"/>
              <w:left w:val="single" w:sz="4" w:space="0" w:color="000000"/>
              <w:bottom w:val="single" w:sz="4" w:space="0" w:color="000000"/>
              <w:right w:val="single" w:sz="4" w:space="0" w:color="000000"/>
            </w:tcBorders>
            <w:hideMark/>
          </w:tcPr>
          <w:p w:rsidR="00552ECE" w:rsidRDefault="00552ECE">
            <w:pPr>
              <w:pStyle w:val="NoSpacing"/>
              <w:rPr>
                <w:rStyle w:val="CommentReference"/>
              </w:rPr>
            </w:pPr>
            <w:r>
              <w:rPr>
                <w:lang w:val="en-US"/>
              </w:rPr>
              <w:t>SPR</w:t>
            </w:r>
          </w:p>
        </w:tc>
        <w:tc>
          <w:tcPr>
            <w:tcW w:w="3081" w:type="dxa"/>
            <w:tcBorders>
              <w:top w:val="single" w:sz="4" w:space="0" w:color="000000"/>
              <w:left w:val="single" w:sz="4" w:space="0" w:color="000000"/>
              <w:bottom w:val="single" w:sz="4" w:space="0" w:color="000000"/>
              <w:right w:val="single" w:sz="4" w:space="0" w:color="000000"/>
            </w:tcBorders>
          </w:tcPr>
          <w:p w:rsidR="00552ECE" w:rsidRDefault="00552ECE">
            <w:pPr>
              <w:pStyle w:val="NoSpacing"/>
              <w:rPr>
                <w:lang w:val="en-US"/>
              </w:rPr>
            </w:pPr>
          </w:p>
        </w:tc>
      </w:tr>
    </w:tbl>
    <w:p w:rsidR="00AD70D7" w:rsidRDefault="00AD70D7" w:rsidP="00AD70D7">
      <w:pPr>
        <w:pStyle w:val="CommentText"/>
      </w:pPr>
    </w:p>
    <w:p w:rsidR="00AD70D7" w:rsidRDefault="00AD70D7" w:rsidP="00AD70D7">
      <w:pPr>
        <w:pStyle w:val="NoSpacing"/>
        <w:ind w:left="720"/>
      </w:pPr>
      <w:r>
        <w:rPr>
          <w:b/>
          <w:bCs/>
          <w:i/>
          <w:iCs/>
          <w:lang w:val="en-US"/>
        </w:rPr>
        <w:t>INSTANT ACTION</w:t>
      </w:r>
      <w:r>
        <w:rPr>
          <w:lang w:val="en-US"/>
        </w:rPr>
        <w:t xml:space="preserve">– </w:t>
      </w:r>
      <w:r>
        <w:t>Free-for-all deathmatch where everyone is an enemy. Whoever scores the most kills within the time limit, wins. You'll need to push the Nanosuit to its limit swapping between armor mode and stealth as the action comes fast and heavy.</w:t>
      </w:r>
    </w:p>
    <w:p w:rsidR="00AD70D7" w:rsidRDefault="00AD70D7" w:rsidP="00AD70D7">
      <w:pPr>
        <w:pStyle w:val="NoSpacing"/>
        <w:ind w:left="720"/>
        <w:rPr>
          <w:lang w:val="en-US"/>
        </w:rPr>
      </w:pPr>
    </w:p>
    <w:p w:rsidR="00AD70D7" w:rsidRDefault="00AD70D7" w:rsidP="00AD70D7">
      <w:pPr>
        <w:pStyle w:val="NoSpacing"/>
        <w:ind w:left="720"/>
        <w:rPr>
          <w:lang w:val="en-US"/>
        </w:rPr>
      </w:pPr>
      <w:r>
        <w:rPr>
          <w:b/>
          <w:bCs/>
          <w:i/>
          <w:iCs/>
          <w:lang w:val="en-US"/>
        </w:rPr>
        <w:t>TEAM INSTANT ACTION</w:t>
      </w:r>
      <w:r>
        <w:rPr>
          <w:lang w:val="en-US"/>
        </w:rPr>
        <w:t xml:space="preserve"> – Two teams go head to head in this deathmatch mode. Your objective is to score more points than the opposing team within the time limit by eliminating as many opponents as you can. Utilize the power of the Nanosuit, and good teamwork, to win!</w:t>
      </w:r>
    </w:p>
    <w:p w:rsidR="00AD70D7" w:rsidRDefault="00AD70D7" w:rsidP="00AD70D7">
      <w:pPr>
        <w:pStyle w:val="NoSpacing"/>
        <w:ind w:left="720"/>
        <w:rPr>
          <w:lang w:val="en-US"/>
        </w:rPr>
      </w:pPr>
    </w:p>
    <w:p w:rsidR="00AD70D7" w:rsidRDefault="00AD70D7" w:rsidP="00AD70D7">
      <w:pPr>
        <w:pStyle w:val="NoSpacing"/>
        <w:ind w:left="720"/>
      </w:pPr>
      <w:r>
        <w:rPr>
          <w:b/>
          <w:bCs/>
          <w:i/>
          <w:iCs/>
          <w:lang w:val="en-US"/>
        </w:rPr>
        <w:t xml:space="preserve">CAPTURE THE </w:t>
      </w:r>
      <w:r w:rsidR="00B83010">
        <w:rPr>
          <w:b/>
          <w:bCs/>
          <w:i/>
          <w:iCs/>
          <w:lang w:val="en-US"/>
        </w:rPr>
        <w:t>RELAY</w:t>
      </w:r>
      <w:r>
        <w:rPr>
          <w:lang w:val="en-US"/>
        </w:rPr>
        <w:t xml:space="preserve"> – </w:t>
      </w:r>
      <w:r>
        <w:t>Two teams face off and try to capture one another's relays. Each team possesses a relay at their base which must be defended. To score you must capture your enemies relay and deliver it to your base. Use the Nanosuit tactically to armor up and defend your base, or take the stealth approach and sneak in to grab the enemy relay.</w:t>
      </w:r>
    </w:p>
    <w:p w:rsidR="00AD70D7" w:rsidRDefault="00AD70D7" w:rsidP="00AD70D7">
      <w:pPr>
        <w:pStyle w:val="NoSpacing"/>
        <w:ind w:left="720"/>
        <w:rPr>
          <w:lang w:val="en-US"/>
        </w:rPr>
      </w:pPr>
    </w:p>
    <w:p w:rsidR="00AD70D7" w:rsidRDefault="00AD70D7" w:rsidP="00AD70D7">
      <w:pPr>
        <w:pStyle w:val="NoSpacing"/>
        <w:ind w:left="720"/>
      </w:pPr>
      <w:r>
        <w:rPr>
          <w:b/>
          <w:bCs/>
          <w:i/>
          <w:iCs/>
          <w:lang w:val="en-US"/>
        </w:rPr>
        <w:t>CRASH SITE</w:t>
      </w:r>
      <w:r>
        <w:rPr>
          <w:lang w:val="en-US"/>
        </w:rPr>
        <w:t xml:space="preserve">– </w:t>
      </w:r>
      <w:r>
        <w:t>This team-based mode see</w:t>
      </w:r>
      <w:r w:rsidRPr="00AA5D2D">
        <w:t>s</w:t>
      </w:r>
      <w:r>
        <w:t xml:space="preserve"> two teams fight for control of alien pods. Alien ships will launch pods at various locations. Secure and hold the alien pod sites to score points. Pods will expire over time so watch the skies and be ready to move on the next location!</w:t>
      </w:r>
    </w:p>
    <w:p w:rsidR="00AD70D7" w:rsidRDefault="00AD70D7" w:rsidP="00AD70D7">
      <w:pPr>
        <w:pStyle w:val="NoSpacing"/>
        <w:ind w:left="720"/>
        <w:rPr>
          <w:i/>
          <w:iCs/>
          <w:lang w:val="en-US"/>
        </w:rPr>
      </w:pPr>
    </w:p>
    <w:p w:rsidR="00AD70D7" w:rsidRDefault="00AD70D7" w:rsidP="00AD70D7">
      <w:pPr>
        <w:pStyle w:val="NoSpacing"/>
        <w:ind w:left="720"/>
        <w:rPr>
          <w:lang w:val="en-US"/>
        </w:rPr>
      </w:pPr>
      <w:r>
        <w:rPr>
          <w:b/>
          <w:bCs/>
          <w:i/>
          <w:iCs/>
          <w:lang w:val="en-US"/>
        </w:rPr>
        <w:t>EXTRACTION</w:t>
      </w:r>
      <w:r>
        <w:rPr>
          <w:lang w:val="en-US"/>
        </w:rPr>
        <w:t>– In this round-based mode one team must locate alien creatures called Ticks which are being guarded by the defending team, and bring them back to the extraction point where an escape helicopter awaits. Extracting a tick gives the team an energy upgrade to the Nanosuit which can be used tactically to capture the remaining ticks. There are two Ticks: an armor Tick and a stealth Tick</w:t>
      </w:r>
    </w:p>
    <w:p w:rsidR="00AD70D7" w:rsidRDefault="00AD70D7" w:rsidP="00AD70D7">
      <w:pPr>
        <w:pStyle w:val="NoSpacing"/>
        <w:ind w:left="720"/>
        <w:rPr>
          <w:lang w:val="en-US"/>
        </w:rPr>
      </w:pPr>
    </w:p>
    <w:p w:rsidR="00AD70D7" w:rsidRDefault="00AD70D7" w:rsidP="00AD70D7">
      <w:pPr>
        <w:pStyle w:val="NoSpacing"/>
        <w:ind w:left="720"/>
        <w:rPr>
          <w:lang w:val="en-US"/>
        </w:rPr>
      </w:pPr>
      <w:r>
        <w:rPr>
          <w:b/>
          <w:bCs/>
          <w:i/>
          <w:iCs/>
          <w:lang w:val="en-US"/>
        </w:rPr>
        <w:t xml:space="preserve">ASSAULT </w:t>
      </w:r>
      <w:r>
        <w:rPr>
          <w:lang w:val="en-US"/>
        </w:rPr>
        <w:t>– An asymmetrical game mode where one team play equipped with Nanosuits, attempting to infiltrate the enemy stronghold and download the vital blueprints from terminals. The other team play as special force soldiers with brutal weaponry but without the dynamic abilities of the Nanosuit. Four rounds and only one life per-player per-round. The team that manages to download the most data across the rounds wins</w:t>
      </w:r>
    </w:p>
    <w:p w:rsidR="00AD70D7" w:rsidRDefault="00AD70D7" w:rsidP="00AD70D7">
      <w:pPr>
        <w:pStyle w:val="NoSpacing"/>
        <w:ind w:left="720"/>
        <w:rPr>
          <w:lang w:val="en-US"/>
        </w:rPr>
      </w:pPr>
    </w:p>
    <w:p w:rsidR="0070382E" w:rsidRPr="0070382E" w:rsidRDefault="00AD70D7" w:rsidP="0070382E">
      <w:pPr>
        <w:pStyle w:val="NormalWeb"/>
        <w:spacing w:before="0" w:beforeAutospacing="0" w:after="0" w:afterAutospacing="0"/>
        <w:ind w:left="720"/>
        <w:rPr>
          <w:rFonts w:asciiTheme="minorHAnsi" w:hAnsiTheme="minorHAnsi" w:cstheme="minorHAnsi"/>
          <w:color w:val="000000"/>
          <w:sz w:val="20"/>
          <w:szCs w:val="20"/>
        </w:rPr>
      </w:pPr>
      <w:r w:rsidRPr="0070382E">
        <w:rPr>
          <w:rFonts w:asciiTheme="minorHAnsi" w:hAnsiTheme="minorHAnsi" w:cstheme="minorHAnsi"/>
          <w:b/>
          <w:sz w:val="20"/>
          <w:szCs w:val="20"/>
          <w:lang w:val="en-US"/>
        </w:rPr>
        <w:t>HUNTER</w:t>
      </w:r>
      <w:r w:rsidRPr="00AD70D7">
        <w:rPr>
          <w:b/>
          <w:lang w:val="en-US"/>
        </w:rPr>
        <w:t xml:space="preserve"> </w:t>
      </w:r>
      <w:r w:rsidRPr="0070382E">
        <w:rPr>
          <w:rFonts w:asciiTheme="minorHAnsi" w:hAnsiTheme="minorHAnsi" w:cstheme="minorHAnsi"/>
          <w:sz w:val="20"/>
          <w:szCs w:val="20"/>
          <w:lang w:val="en-US"/>
        </w:rPr>
        <w:t xml:space="preserve">– </w:t>
      </w:r>
      <w:r w:rsidR="0070382E" w:rsidRPr="0070382E">
        <w:rPr>
          <w:rFonts w:asciiTheme="minorHAnsi" w:hAnsiTheme="minorHAnsi" w:cstheme="minorHAnsi"/>
          <w:color w:val="000000"/>
          <w:sz w:val="20"/>
          <w:szCs w:val="20"/>
        </w:rPr>
        <w:t>Play as the hunter or the prey across five rounds in this mode. Hunters are Nanosuited-marines with unlimited stealth, armed only with the Nanobow. CELL operatives have superior numbers and firepower, but respawn as Hunters when killed. As a Hunter kill all the CELL to end the round, as a CELL operative just stay alive until the timer runs out to win.</w:t>
      </w:r>
    </w:p>
    <w:p w:rsidR="00AD70D7" w:rsidRDefault="00AD70D7" w:rsidP="00AD70D7">
      <w:pPr>
        <w:pStyle w:val="NoSpacing"/>
        <w:ind w:left="720"/>
        <w:rPr>
          <w:lang w:val="en-US"/>
        </w:rPr>
      </w:pPr>
    </w:p>
    <w:p w:rsidR="0070382E" w:rsidRDefault="00AD70D7" w:rsidP="0070382E">
      <w:pPr>
        <w:pStyle w:val="NormalWeb"/>
        <w:spacing w:before="0" w:beforeAutospacing="0" w:after="0" w:afterAutospacing="0"/>
        <w:ind w:left="720"/>
        <w:rPr>
          <w:rFonts w:ascii="Calibri" w:hAnsi="Calibri" w:cs="Calibri"/>
          <w:color w:val="000000"/>
          <w:sz w:val="22"/>
          <w:szCs w:val="22"/>
        </w:rPr>
      </w:pPr>
      <w:r w:rsidRPr="0070382E">
        <w:rPr>
          <w:rFonts w:asciiTheme="minorHAnsi" w:hAnsiTheme="minorHAnsi" w:cstheme="minorHAnsi"/>
          <w:b/>
          <w:sz w:val="20"/>
          <w:szCs w:val="20"/>
          <w:lang w:val="en-US"/>
        </w:rPr>
        <w:t>SPEARS</w:t>
      </w:r>
      <w:r w:rsidRPr="00AD70D7">
        <w:rPr>
          <w:b/>
          <w:lang w:val="en-US"/>
        </w:rPr>
        <w:t xml:space="preserve"> –</w:t>
      </w:r>
      <w:r>
        <w:rPr>
          <w:lang w:val="en-US"/>
        </w:rPr>
        <w:t xml:space="preserve"> </w:t>
      </w:r>
      <w:r w:rsidR="0070382E" w:rsidRPr="0070382E">
        <w:rPr>
          <w:rFonts w:ascii="Calibri" w:hAnsi="Calibri" w:cs="Calibri"/>
          <w:color w:val="000000"/>
          <w:sz w:val="20"/>
          <w:szCs w:val="20"/>
        </w:rPr>
        <w:t>Fight for control over three Alien Spears in this team based mode. Stand in the Spear's capture radius to claim it. Holding Spears earns objective points for your team, the more Spears you hold the faster you earn. Each Spear houses 2 panels that can be ripped off and used as shields for defense. The first team to earn 100 points wins.</w:t>
      </w:r>
    </w:p>
    <w:p w:rsidR="00AD70D7" w:rsidRDefault="00AD70D7" w:rsidP="00AD70D7">
      <w:pPr>
        <w:pStyle w:val="NoSpacing"/>
        <w:ind w:left="720"/>
        <w:rPr>
          <w:lang w:val="en-US"/>
        </w:rPr>
      </w:pPr>
    </w:p>
    <w:p w:rsidR="00AD70D7" w:rsidRDefault="00AD70D7" w:rsidP="00552ECE">
      <w:pPr>
        <w:spacing w:after="0" w:line="240" w:lineRule="auto"/>
        <w:rPr>
          <w:i/>
        </w:rPr>
      </w:pPr>
    </w:p>
    <w:p w:rsidR="00AD70D7" w:rsidRDefault="00AD70D7" w:rsidP="00552ECE">
      <w:pPr>
        <w:spacing w:after="0" w:line="240" w:lineRule="auto"/>
        <w:rPr>
          <w:i/>
        </w:rPr>
      </w:pPr>
    </w:p>
    <w:p w:rsidR="00552ECE" w:rsidRDefault="00552ECE" w:rsidP="00552ECE">
      <w:pPr>
        <w:pStyle w:val="NoSpacing"/>
        <w:rPr>
          <w:b/>
          <w:i/>
        </w:rPr>
      </w:pPr>
      <w:r>
        <w:rPr>
          <w:b/>
          <w:i/>
        </w:rPr>
        <w:t>Note:</w:t>
      </w:r>
      <w:r>
        <w:rPr>
          <w:i/>
        </w:rPr>
        <w:t xml:space="preserve">If you're starting the server using the </w:t>
      </w:r>
      <w:r>
        <w:rPr>
          <w:b/>
          <w:i/>
        </w:rPr>
        <w:t>startplaylist</w:t>
      </w:r>
      <w:r>
        <w:rPr>
          <w:i/>
        </w:rPr>
        <w:t xml:space="preserve"> command (below), there is no need to set the game rules as the server will use whatever is specified in the playlist</w:t>
      </w:r>
      <w:r>
        <w:rPr>
          <w:i/>
        </w:rPr>
        <w:br/>
      </w:r>
    </w:p>
    <w:p w:rsidR="00552ECE" w:rsidRDefault="00552ECE" w:rsidP="00552ECE">
      <w:pPr>
        <w:pStyle w:val="NoSpacing"/>
        <w:rPr>
          <w:i/>
        </w:rPr>
      </w:pPr>
      <w:r>
        <w:rPr>
          <w:b/>
          <w:i/>
        </w:rPr>
        <w:t>Note: sv_gamerules</w:t>
      </w:r>
      <w:r>
        <w:rPr>
          <w:i/>
        </w:rPr>
        <w:t xml:space="preserve"> accepts the full name, alias or alternate alias as a parameter</w:t>
      </w:r>
    </w:p>
    <w:p w:rsidR="00552ECE" w:rsidRDefault="00552ECE" w:rsidP="00552ECE">
      <w:pPr>
        <w:pStyle w:val="NoSpacing"/>
        <w:rPr>
          <w:b/>
          <w:i/>
        </w:rPr>
      </w:pPr>
    </w:p>
    <w:p w:rsidR="00552ECE" w:rsidRDefault="00552ECE" w:rsidP="00552ECE">
      <w:pPr>
        <w:pStyle w:val="NoSpacing"/>
        <w:rPr>
          <w:i/>
        </w:rPr>
      </w:pPr>
      <w:r>
        <w:rPr>
          <w:b/>
          <w:i/>
        </w:rPr>
        <w:t>Note: startplaylist</w:t>
      </w:r>
      <w:r>
        <w:rPr>
          <w:i/>
        </w:rPr>
        <w:t>&lt;mode&gt;__&lt;modifier&gt; - runs through all the maps of a particular mode and modifier</w:t>
      </w:r>
    </w:p>
    <w:p w:rsidR="00552ECE" w:rsidRDefault="00552ECE" w:rsidP="00552ECE">
      <w:pPr>
        <w:pStyle w:val="NoSpacing"/>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1030"/>
        <w:gridCol w:w="545"/>
        <w:gridCol w:w="2115"/>
      </w:tblGrid>
      <w:tr w:rsidR="00552ECE" w:rsidTr="00552ECE">
        <w:tc>
          <w:tcPr>
            <w:tcW w:w="1221" w:type="dxa"/>
            <w:tcBorders>
              <w:top w:val="single" w:sz="12" w:space="0" w:color="000000"/>
              <w:left w:val="single" w:sz="12" w:space="0" w:color="000000"/>
              <w:bottom w:val="single" w:sz="12" w:space="0" w:color="000000"/>
              <w:right w:val="single" w:sz="12" w:space="0" w:color="000000"/>
            </w:tcBorders>
            <w:hideMark/>
          </w:tcPr>
          <w:p w:rsidR="00552ECE" w:rsidRDefault="00552ECE">
            <w:pPr>
              <w:pStyle w:val="NoSpacing"/>
              <w:rPr>
                <w:b/>
                <w:lang w:val="en-US"/>
              </w:rPr>
            </w:pPr>
            <w:r>
              <w:rPr>
                <w:b/>
                <w:lang w:val="en-US"/>
              </w:rPr>
              <w:t>Mode</w:t>
            </w:r>
          </w:p>
        </w:tc>
        <w:tc>
          <w:tcPr>
            <w:tcW w:w="1030" w:type="dxa"/>
            <w:tcBorders>
              <w:top w:val="single" w:sz="12" w:space="0" w:color="000000"/>
              <w:left w:val="single" w:sz="12" w:space="0" w:color="000000"/>
              <w:bottom w:val="single" w:sz="12" w:space="0" w:color="000000"/>
              <w:right w:val="single" w:sz="12" w:space="0" w:color="000000"/>
            </w:tcBorders>
            <w:hideMark/>
          </w:tcPr>
          <w:p w:rsidR="00552ECE" w:rsidRDefault="00552ECE">
            <w:pPr>
              <w:pStyle w:val="NoSpacing"/>
              <w:rPr>
                <w:b/>
                <w:lang w:val="en-US"/>
              </w:rPr>
            </w:pPr>
            <w:r>
              <w:rPr>
                <w:b/>
                <w:lang w:val="en-US"/>
              </w:rPr>
              <w:t>Standard</w:t>
            </w:r>
          </w:p>
        </w:tc>
        <w:tc>
          <w:tcPr>
            <w:tcW w:w="545" w:type="dxa"/>
            <w:tcBorders>
              <w:top w:val="single" w:sz="12" w:space="0" w:color="000000"/>
              <w:left w:val="single" w:sz="12" w:space="0" w:color="000000"/>
              <w:bottom w:val="single" w:sz="12" w:space="0" w:color="000000"/>
              <w:right w:val="single" w:sz="12" w:space="0" w:color="000000"/>
            </w:tcBorders>
            <w:hideMark/>
          </w:tcPr>
          <w:p w:rsidR="00552ECE" w:rsidRDefault="00552ECE">
            <w:pPr>
              <w:pStyle w:val="NoSpacing"/>
              <w:rPr>
                <w:b/>
                <w:lang w:val="en-US"/>
              </w:rPr>
            </w:pPr>
            <w:r>
              <w:rPr>
                <w:b/>
                <w:lang w:val="en-US"/>
              </w:rPr>
              <w:t>Pro</w:t>
            </w:r>
          </w:p>
        </w:tc>
        <w:tc>
          <w:tcPr>
            <w:tcW w:w="2115" w:type="dxa"/>
            <w:tcBorders>
              <w:top w:val="single" w:sz="12" w:space="0" w:color="000000"/>
              <w:left w:val="single" w:sz="12" w:space="0" w:color="000000"/>
              <w:bottom w:val="single" w:sz="12" w:space="0" w:color="000000"/>
              <w:right w:val="single" w:sz="12" w:space="0" w:color="000000"/>
            </w:tcBorders>
            <w:hideMark/>
          </w:tcPr>
          <w:p w:rsidR="00552ECE" w:rsidRDefault="00552ECE">
            <w:pPr>
              <w:pStyle w:val="NoSpacing"/>
              <w:rPr>
                <w:b/>
                <w:lang w:val="en-US"/>
              </w:rPr>
            </w:pPr>
            <w:r>
              <w:rPr>
                <w:b/>
                <w:lang w:val="en-US"/>
              </w:rPr>
              <w:t>BeginnersPlayground</w:t>
            </w:r>
          </w:p>
        </w:tc>
      </w:tr>
      <w:tr w:rsidR="00552ECE" w:rsidTr="00552ECE">
        <w:tc>
          <w:tcPr>
            <w:tcW w:w="1221" w:type="dxa"/>
            <w:tcBorders>
              <w:top w:val="single" w:sz="12" w:space="0" w:color="000000"/>
              <w:left w:val="single" w:sz="12" w:space="0" w:color="000000"/>
              <w:bottom w:val="single" w:sz="12" w:space="0" w:color="000000"/>
              <w:right w:val="single" w:sz="12" w:space="0" w:color="000000"/>
            </w:tcBorders>
            <w:hideMark/>
          </w:tcPr>
          <w:p w:rsidR="00552ECE" w:rsidRDefault="00552ECE">
            <w:pPr>
              <w:pStyle w:val="NoSpacing"/>
              <w:rPr>
                <w:b/>
                <w:lang w:val="en-US"/>
              </w:rPr>
            </w:pPr>
            <w:r>
              <w:rPr>
                <w:b/>
                <w:lang w:val="en-US"/>
              </w:rPr>
              <w:t>Assault</w:t>
            </w:r>
          </w:p>
        </w:tc>
        <w:tc>
          <w:tcPr>
            <w:tcW w:w="1030" w:type="dxa"/>
            <w:tcBorders>
              <w:top w:val="single" w:sz="12" w:space="0" w:color="000000"/>
              <w:left w:val="single" w:sz="4" w:space="0" w:color="000000"/>
              <w:bottom w:val="single" w:sz="4" w:space="0" w:color="000000"/>
              <w:right w:val="single" w:sz="4" w:space="0" w:color="000000"/>
            </w:tcBorders>
            <w:vAlign w:val="center"/>
            <w:hideMark/>
          </w:tcPr>
          <w:p w:rsidR="00552ECE" w:rsidRDefault="00552ECE">
            <w:pPr>
              <w:pStyle w:val="NoSpacing"/>
              <w:jc w:val="center"/>
              <w:rPr>
                <w:lang w:val="en-US"/>
              </w:rPr>
            </w:pPr>
            <w:r>
              <w:rPr>
                <w:lang w:val="en-US"/>
              </w:rPr>
              <w:t>X</w:t>
            </w:r>
          </w:p>
        </w:tc>
        <w:tc>
          <w:tcPr>
            <w:tcW w:w="545" w:type="dxa"/>
            <w:tcBorders>
              <w:top w:val="single" w:sz="12" w:space="0" w:color="000000"/>
              <w:left w:val="single" w:sz="4" w:space="0" w:color="000000"/>
              <w:bottom w:val="single" w:sz="4" w:space="0" w:color="000000"/>
              <w:right w:val="single" w:sz="4" w:space="0" w:color="000000"/>
            </w:tcBorders>
            <w:vAlign w:val="center"/>
          </w:tcPr>
          <w:p w:rsidR="00552ECE" w:rsidRDefault="00552ECE">
            <w:pPr>
              <w:pStyle w:val="NoSpacing"/>
              <w:jc w:val="center"/>
              <w:rPr>
                <w:lang w:val="en-US"/>
              </w:rPr>
            </w:pPr>
          </w:p>
        </w:tc>
        <w:tc>
          <w:tcPr>
            <w:tcW w:w="2115" w:type="dxa"/>
            <w:tcBorders>
              <w:top w:val="single" w:sz="12" w:space="0" w:color="000000"/>
              <w:left w:val="single" w:sz="4" w:space="0" w:color="000000"/>
              <w:bottom w:val="single" w:sz="4" w:space="0" w:color="000000"/>
              <w:right w:val="single" w:sz="4" w:space="0" w:color="000000"/>
            </w:tcBorders>
            <w:vAlign w:val="center"/>
          </w:tcPr>
          <w:p w:rsidR="00552ECE" w:rsidRDefault="00552ECE">
            <w:pPr>
              <w:pStyle w:val="NoSpacing"/>
              <w:jc w:val="center"/>
              <w:rPr>
                <w:lang w:val="en-US"/>
              </w:rPr>
            </w:pPr>
          </w:p>
        </w:tc>
      </w:tr>
      <w:tr w:rsidR="00552ECE" w:rsidTr="00552ECE">
        <w:tc>
          <w:tcPr>
            <w:tcW w:w="1221" w:type="dxa"/>
            <w:tcBorders>
              <w:top w:val="single" w:sz="12" w:space="0" w:color="000000"/>
              <w:left w:val="single" w:sz="12" w:space="0" w:color="000000"/>
              <w:bottom w:val="single" w:sz="12" w:space="0" w:color="000000"/>
              <w:right w:val="single" w:sz="12" w:space="0" w:color="000000"/>
            </w:tcBorders>
            <w:hideMark/>
          </w:tcPr>
          <w:p w:rsidR="00552ECE" w:rsidRDefault="00552ECE">
            <w:pPr>
              <w:pStyle w:val="NoSpacing"/>
              <w:rPr>
                <w:b/>
                <w:lang w:val="en-US"/>
              </w:rPr>
            </w:pPr>
            <w:r>
              <w:rPr>
                <w:b/>
                <w:lang w:val="en-US"/>
              </w:rPr>
              <w:t>Crash</w:t>
            </w:r>
          </w:p>
        </w:tc>
        <w:tc>
          <w:tcPr>
            <w:tcW w:w="1030" w:type="dxa"/>
            <w:tcBorders>
              <w:top w:val="single" w:sz="4" w:space="0" w:color="000000"/>
              <w:left w:val="single" w:sz="4" w:space="0" w:color="000000"/>
              <w:bottom w:val="single" w:sz="4" w:space="0" w:color="000000"/>
              <w:right w:val="single" w:sz="4" w:space="0" w:color="000000"/>
            </w:tcBorders>
            <w:vAlign w:val="center"/>
            <w:hideMark/>
          </w:tcPr>
          <w:p w:rsidR="00552ECE" w:rsidRDefault="00552ECE">
            <w:pPr>
              <w:pStyle w:val="NoSpacing"/>
              <w:jc w:val="center"/>
              <w:rPr>
                <w:lang w:val="en-US"/>
              </w:rPr>
            </w:pPr>
            <w:r>
              <w:rPr>
                <w:lang w:val="en-US"/>
              </w:rPr>
              <w:t>X</w:t>
            </w:r>
          </w:p>
        </w:tc>
        <w:tc>
          <w:tcPr>
            <w:tcW w:w="545" w:type="dxa"/>
            <w:tcBorders>
              <w:top w:val="single" w:sz="4" w:space="0" w:color="000000"/>
              <w:left w:val="single" w:sz="4" w:space="0" w:color="000000"/>
              <w:bottom w:val="single" w:sz="4" w:space="0" w:color="000000"/>
              <w:right w:val="single" w:sz="4" w:space="0" w:color="000000"/>
            </w:tcBorders>
            <w:vAlign w:val="center"/>
          </w:tcPr>
          <w:p w:rsidR="00552ECE" w:rsidRDefault="00552ECE">
            <w:pPr>
              <w:pStyle w:val="NoSpacing"/>
              <w:jc w:val="center"/>
              <w:rPr>
                <w:lang w:val="en-US"/>
              </w:rPr>
            </w:pPr>
          </w:p>
        </w:tc>
        <w:tc>
          <w:tcPr>
            <w:tcW w:w="2115" w:type="dxa"/>
            <w:tcBorders>
              <w:top w:val="single" w:sz="4" w:space="0" w:color="000000"/>
              <w:left w:val="single" w:sz="4" w:space="0" w:color="000000"/>
              <w:bottom w:val="single" w:sz="4" w:space="0" w:color="000000"/>
              <w:right w:val="single" w:sz="4" w:space="0" w:color="000000"/>
            </w:tcBorders>
            <w:vAlign w:val="center"/>
          </w:tcPr>
          <w:p w:rsidR="00552ECE" w:rsidRDefault="00552ECE">
            <w:pPr>
              <w:pStyle w:val="NoSpacing"/>
              <w:jc w:val="center"/>
              <w:rPr>
                <w:lang w:val="en-US"/>
              </w:rPr>
            </w:pPr>
          </w:p>
        </w:tc>
      </w:tr>
      <w:tr w:rsidR="00552ECE" w:rsidTr="00552ECE">
        <w:tc>
          <w:tcPr>
            <w:tcW w:w="1221" w:type="dxa"/>
            <w:tcBorders>
              <w:top w:val="single" w:sz="12" w:space="0" w:color="000000"/>
              <w:left w:val="single" w:sz="12" w:space="0" w:color="000000"/>
              <w:bottom w:val="single" w:sz="12" w:space="0" w:color="000000"/>
              <w:right w:val="single" w:sz="12" w:space="0" w:color="000000"/>
            </w:tcBorders>
            <w:hideMark/>
          </w:tcPr>
          <w:p w:rsidR="00552ECE" w:rsidRDefault="00552ECE">
            <w:pPr>
              <w:pStyle w:val="NoSpacing"/>
              <w:rPr>
                <w:b/>
                <w:lang w:val="en-US"/>
              </w:rPr>
            </w:pPr>
            <w:r>
              <w:rPr>
                <w:b/>
                <w:lang w:val="en-US"/>
              </w:rPr>
              <w:t>CTF</w:t>
            </w:r>
          </w:p>
        </w:tc>
        <w:tc>
          <w:tcPr>
            <w:tcW w:w="1030" w:type="dxa"/>
            <w:tcBorders>
              <w:top w:val="single" w:sz="4" w:space="0" w:color="000000"/>
              <w:left w:val="single" w:sz="4" w:space="0" w:color="000000"/>
              <w:bottom w:val="single" w:sz="4" w:space="0" w:color="000000"/>
              <w:right w:val="single" w:sz="4" w:space="0" w:color="000000"/>
            </w:tcBorders>
            <w:vAlign w:val="center"/>
            <w:hideMark/>
          </w:tcPr>
          <w:p w:rsidR="00552ECE" w:rsidRDefault="00552ECE">
            <w:pPr>
              <w:pStyle w:val="NoSpacing"/>
              <w:jc w:val="center"/>
              <w:rPr>
                <w:lang w:val="en-US"/>
              </w:rPr>
            </w:pPr>
            <w:r>
              <w:rPr>
                <w:lang w:val="en-US"/>
              </w:rPr>
              <w:t>X</w:t>
            </w:r>
          </w:p>
        </w:tc>
        <w:tc>
          <w:tcPr>
            <w:tcW w:w="545" w:type="dxa"/>
            <w:tcBorders>
              <w:top w:val="single" w:sz="4" w:space="0" w:color="000000"/>
              <w:left w:val="single" w:sz="4" w:space="0" w:color="000000"/>
              <w:bottom w:val="single" w:sz="4" w:space="0" w:color="000000"/>
              <w:right w:val="single" w:sz="4" w:space="0" w:color="000000"/>
            </w:tcBorders>
            <w:vAlign w:val="center"/>
          </w:tcPr>
          <w:p w:rsidR="00552ECE" w:rsidRDefault="00552ECE">
            <w:pPr>
              <w:pStyle w:val="NoSpacing"/>
              <w:jc w:val="center"/>
              <w:rPr>
                <w:lang w:val="en-US"/>
              </w:rPr>
            </w:pPr>
          </w:p>
        </w:tc>
        <w:tc>
          <w:tcPr>
            <w:tcW w:w="2115" w:type="dxa"/>
            <w:tcBorders>
              <w:top w:val="single" w:sz="4" w:space="0" w:color="000000"/>
              <w:left w:val="single" w:sz="4" w:space="0" w:color="000000"/>
              <w:bottom w:val="single" w:sz="4" w:space="0" w:color="000000"/>
              <w:right w:val="single" w:sz="4" w:space="0" w:color="000000"/>
            </w:tcBorders>
            <w:vAlign w:val="center"/>
          </w:tcPr>
          <w:p w:rsidR="00552ECE" w:rsidRDefault="00552ECE">
            <w:pPr>
              <w:pStyle w:val="NoSpacing"/>
              <w:jc w:val="center"/>
              <w:rPr>
                <w:lang w:val="en-US"/>
              </w:rPr>
            </w:pPr>
          </w:p>
        </w:tc>
      </w:tr>
      <w:tr w:rsidR="00552ECE" w:rsidTr="00552ECE">
        <w:tc>
          <w:tcPr>
            <w:tcW w:w="1221" w:type="dxa"/>
            <w:tcBorders>
              <w:top w:val="single" w:sz="12" w:space="0" w:color="000000"/>
              <w:left w:val="single" w:sz="12" w:space="0" w:color="000000"/>
              <w:bottom w:val="single" w:sz="12" w:space="0" w:color="000000"/>
              <w:right w:val="single" w:sz="12" w:space="0" w:color="000000"/>
            </w:tcBorders>
            <w:hideMark/>
          </w:tcPr>
          <w:p w:rsidR="00552ECE" w:rsidRDefault="00552ECE">
            <w:pPr>
              <w:pStyle w:val="NoSpacing"/>
              <w:rPr>
                <w:b/>
                <w:lang w:val="en-US"/>
              </w:rPr>
            </w:pPr>
            <w:r>
              <w:rPr>
                <w:b/>
                <w:lang w:val="en-US"/>
              </w:rPr>
              <w:t>Extraction</w:t>
            </w:r>
          </w:p>
        </w:tc>
        <w:tc>
          <w:tcPr>
            <w:tcW w:w="1030" w:type="dxa"/>
            <w:tcBorders>
              <w:top w:val="single" w:sz="4" w:space="0" w:color="000000"/>
              <w:left w:val="single" w:sz="4" w:space="0" w:color="000000"/>
              <w:bottom w:val="single" w:sz="4" w:space="0" w:color="000000"/>
              <w:right w:val="single" w:sz="4" w:space="0" w:color="000000"/>
            </w:tcBorders>
            <w:vAlign w:val="center"/>
            <w:hideMark/>
          </w:tcPr>
          <w:p w:rsidR="00552ECE" w:rsidRDefault="00552ECE">
            <w:pPr>
              <w:pStyle w:val="NoSpacing"/>
              <w:jc w:val="center"/>
              <w:rPr>
                <w:lang w:val="en-US"/>
              </w:rPr>
            </w:pPr>
            <w:r>
              <w:rPr>
                <w:lang w:val="en-US"/>
              </w:rPr>
              <w:t>X</w:t>
            </w:r>
          </w:p>
        </w:tc>
        <w:tc>
          <w:tcPr>
            <w:tcW w:w="545" w:type="dxa"/>
            <w:tcBorders>
              <w:top w:val="single" w:sz="4" w:space="0" w:color="000000"/>
              <w:left w:val="single" w:sz="4" w:space="0" w:color="000000"/>
              <w:bottom w:val="single" w:sz="4" w:space="0" w:color="000000"/>
              <w:right w:val="single" w:sz="4" w:space="0" w:color="000000"/>
            </w:tcBorders>
            <w:vAlign w:val="center"/>
          </w:tcPr>
          <w:p w:rsidR="00552ECE" w:rsidRDefault="00552ECE">
            <w:pPr>
              <w:pStyle w:val="NoSpacing"/>
              <w:jc w:val="center"/>
              <w:rPr>
                <w:lang w:val="en-US"/>
              </w:rPr>
            </w:pPr>
          </w:p>
        </w:tc>
        <w:tc>
          <w:tcPr>
            <w:tcW w:w="2115" w:type="dxa"/>
            <w:tcBorders>
              <w:top w:val="single" w:sz="4" w:space="0" w:color="000000"/>
              <w:left w:val="single" w:sz="4" w:space="0" w:color="000000"/>
              <w:bottom w:val="single" w:sz="4" w:space="0" w:color="000000"/>
              <w:right w:val="single" w:sz="4" w:space="0" w:color="000000"/>
            </w:tcBorders>
            <w:vAlign w:val="center"/>
          </w:tcPr>
          <w:p w:rsidR="00552ECE" w:rsidRDefault="00552ECE">
            <w:pPr>
              <w:pStyle w:val="NoSpacing"/>
              <w:jc w:val="center"/>
              <w:rPr>
                <w:lang w:val="en-US"/>
              </w:rPr>
            </w:pPr>
          </w:p>
        </w:tc>
      </w:tr>
      <w:tr w:rsidR="00552ECE" w:rsidTr="00552ECE">
        <w:tc>
          <w:tcPr>
            <w:tcW w:w="1221" w:type="dxa"/>
            <w:tcBorders>
              <w:top w:val="single" w:sz="12" w:space="0" w:color="000000"/>
              <w:left w:val="single" w:sz="12" w:space="0" w:color="000000"/>
              <w:bottom w:val="single" w:sz="12" w:space="0" w:color="000000"/>
              <w:right w:val="single" w:sz="12" w:space="0" w:color="000000"/>
            </w:tcBorders>
            <w:hideMark/>
          </w:tcPr>
          <w:p w:rsidR="00552ECE" w:rsidRDefault="00552ECE">
            <w:pPr>
              <w:pStyle w:val="NoSpacing"/>
              <w:rPr>
                <w:b/>
                <w:lang w:val="en-US"/>
              </w:rPr>
            </w:pPr>
            <w:r>
              <w:rPr>
                <w:b/>
                <w:lang w:val="en-US"/>
              </w:rPr>
              <w:t>DM</w:t>
            </w:r>
          </w:p>
        </w:tc>
        <w:tc>
          <w:tcPr>
            <w:tcW w:w="1030" w:type="dxa"/>
            <w:tcBorders>
              <w:top w:val="single" w:sz="4" w:space="0" w:color="000000"/>
              <w:left w:val="single" w:sz="4" w:space="0" w:color="000000"/>
              <w:bottom w:val="single" w:sz="4" w:space="0" w:color="000000"/>
              <w:right w:val="single" w:sz="4" w:space="0" w:color="000000"/>
            </w:tcBorders>
            <w:vAlign w:val="center"/>
            <w:hideMark/>
          </w:tcPr>
          <w:p w:rsidR="00552ECE" w:rsidRDefault="00552ECE">
            <w:pPr>
              <w:pStyle w:val="NoSpacing"/>
              <w:jc w:val="center"/>
              <w:rPr>
                <w:lang w:val="en-US"/>
              </w:rPr>
            </w:pPr>
            <w:r>
              <w:rPr>
                <w:lang w:val="en-US"/>
              </w:rPr>
              <w:t>X</w:t>
            </w:r>
          </w:p>
        </w:tc>
        <w:tc>
          <w:tcPr>
            <w:tcW w:w="545" w:type="dxa"/>
            <w:tcBorders>
              <w:top w:val="single" w:sz="4" w:space="0" w:color="000000"/>
              <w:left w:val="single" w:sz="4" w:space="0" w:color="000000"/>
              <w:bottom w:val="single" w:sz="4" w:space="0" w:color="000000"/>
              <w:right w:val="single" w:sz="4" w:space="0" w:color="000000"/>
            </w:tcBorders>
            <w:vAlign w:val="center"/>
            <w:hideMark/>
          </w:tcPr>
          <w:p w:rsidR="00552ECE" w:rsidRDefault="00552ECE">
            <w:pPr>
              <w:pStyle w:val="NoSpacing"/>
              <w:jc w:val="center"/>
              <w:rPr>
                <w:lang w:val="en-US"/>
              </w:rPr>
            </w:pPr>
            <w:r>
              <w:rPr>
                <w:lang w:val="en-US"/>
              </w:rPr>
              <w:t>X</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552ECE" w:rsidRDefault="00552ECE">
            <w:pPr>
              <w:pStyle w:val="NoSpacing"/>
              <w:jc w:val="center"/>
              <w:rPr>
                <w:lang w:val="en-US"/>
              </w:rPr>
            </w:pPr>
            <w:r>
              <w:rPr>
                <w:lang w:val="en-US"/>
              </w:rPr>
              <w:t>X</w:t>
            </w:r>
          </w:p>
        </w:tc>
      </w:tr>
      <w:tr w:rsidR="00552ECE" w:rsidTr="00552ECE">
        <w:tc>
          <w:tcPr>
            <w:tcW w:w="1221" w:type="dxa"/>
            <w:tcBorders>
              <w:top w:val="single" w:sz="12" w:space="0" w:color="000000"/>
              <w:left w:val="single" w:sz="12" w:space="0" w:color="000000"/>
              <w:bottom w:val="single" w:sz="12" w:space="0" w:color="000000"/>
              <w:right w:val="single" w:sz="12" w:space="0" w:color="000000"/>
            </w:tcBorders>
            <w:hideMark/>
          </w:tcPr>
          <w:p w:rsidR="00552ECE" w:rsidRDefault="00552ECE">
            <w:pPr>
              <w:pStyle w:val="NoSpacing"/>
              <w:rPr>
                <w:b/>
                <w:lang w:val="en-US"/>
              </w:rPr>
            </w:pPr>
            <w:r>
              <w:rPr>
                <w:b/>
                <w:lang w:val="en-US"/>
              </w:rPr>
              <w:t>TDM</w:t>
            </w:r>
          </w:p>
        </w:tc>
        <w:tc>
          <w:tcPr>
            <w:tcW w:w="1030" w:type="dxa"/>
            <w:tcBorders>
              <w:top w:val="single" w:sz="4" w:space="0" w:color="000000"/>
              <w:left w:val="single" w:sz="4" w:space="0" w:color="000000"/>
              <w:bottom w:val="single" w:sz="4" w:space="0" w:color="000000"/>
              <w:right w:val="single" w:sz="4" w:space="0" w:color="000000"/>
            </w:tcBorders>
            <w:vAlign w:val="center"/>
            <w:hideMark/>
          </w:tcPr>
          <w:p w:rsidR="00552ECE" w:rsidRDefault="00552ECE">
            <w:pPr>
              <w:pStyle w:val="NoSpacing"/>
              <w:jc w:val="center"/>
              <w:rPr>
                <w:lang w:val="en-US"/>
              </w:rPr>
            </w:pPr>
            <w:r>
              <w:rPr>
                <w:lang w:val="en-US"/>
              </w:rPr>
              <w:t>X</w:t>
            </w:r>
          </w:p>
        </w:tc>
        <w:tc>
          <w:tcPr>
            <w:tcW w:w="545" w:type="dxa"/>
            <w:tcBorders>
              <w:top w:val="single" w:sz="4" w:space="0" w:color="000000"/>
              <w:left w:val="single" w:sz="4" w:space="0" w:color="000000"/>
              <w:bottom w:val="single" w:sz="4" w:space="0" w:color="000000"/>
              <w:right w:val="single" w:sz="4" w:space="0" w:color="000000"/>
            </w:tcBorders>
            <w:vAlign w:val="center"/>
            <w:hideMark/>
          </w:tcPr>
          <w:p w:rsidR="00552ECE" w:rsidRDefault="00552ECE">
            <w:pPr>
              <w:pStyle w:val="NoSpacing"/>
              <w:jc w:val="center"/>
              <w:rPr>
                <w:lang w:val="en-US"/>
              </w:rPr>
            </w:pPr>
            <w:r>
              <w:rPr>
                <w:lang w:val="en-US"/>
              </w:rPr>
              <w:t>X</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552ECE" w:rsidRDefault="00552ECE">
            <w:pPr>
              <w:pStyle w:val="NoSpacing"/>
              <w:jc w:val="center"/>
              <w:rPr>
                <w:lang w:val="en-US"/>
              </w:rPr>
            </w:pPr>
            <w:r>
              <w:rPr>
                <w:lang w:val="en-US"/>
              </w:rPr>
              <w:t>X</w:t>
            </w:r>
          </w:p>
        </w:tc>
      </w:tr>
      <w:tr w:rsidR="00552ECE" w:rsidTr="00552ECE">
        <w:tc>
          <w:tcPr>
            <w:tcW w:w="1221" w:type="dxa"/>
            <w:tcBorders>
              <w:top w:val="single" w:sz="12" w:space="0" w:color="000000"/>
              <w:left w:val="single" w:sz="12" w:space="0" w:color="000000"/>
              <w:bottom w:val="single" w:sz="12" w:space="0" w:color="000000"/>
              <w:right w:val="single" w:sz="12" w:space="0" w:color="000000"/>
            </w:tcBorders>
            <w:hideMark/>
          </w:tcPr>
          <w:p w:rsidR="00552ECE" w:rsidRDefault="00552ECE">
            <w:pPr>
              <w:pStyle w:val="NoSpacing"/>
              <w:rPr>
                <w:b/>
                <w:lang w:val="en-US"/>
              </w:rPr>
            </w:pPr>
            <w:r>
              <w:rPr>
                <w:b/>
                <w:lang w:val="en-US"/>
              </w:rPr>
              <w:t>Hunter</w:t>
            </w:r>
          </w:p>
        </w:tc>
        <w:tc>
          <w:tcPr>
            <w:tcW w:w="1030" w:type="dxa"/>
            <w:tcBorders>
              <w:top w:val="single" w:sz="4" w:space="0" w:color="000000"/>
              <w:left w:val="single" w:sz="4" w:space="0" w:color="000000"/>
              <w:bottom w:val="single" w:sz="4" w:space="0" w:color="000000"/>
              <w:right w:val="single" w:sz="4" w:space="0" w:color="000000"/>
            </w:tcBorders>
            <w:vAlign w:val="center"/>
            <w:hideMark/>
          </w:tcPr>
          <w:p w:rsidR="00552ECE" w:rsidRDefault="00552ECE">
            <w:pPr>
              <w:pStyle w:val="NoSpacing"/>
              <w:jc w:val="center"/>
              <w:rPr>
                <w:lang w:val="en-US"/>
              </w:rPr>
            </w:pPr>
            <w:r>
              <w:rPr>
                <w:lang w:val="en-US"/>
              </w:rPr>
              <w:t>X</w:t>
            </w:r>
          </w:p>
        </w:tc>
        <w:tc>
          <w:tcPr>
            <w:tcW w:w="545" w:type="dxa"/>
            <w:tcBorders>
              <w:top w:val="single" w:sz="4" w:space="0" w:color="000000"/>
              <w:left w:val="single" w:sz="4" w:space="0" w:color="000000"/>
              <w:bottom w:val="single" w:sz="4" w:space="0" w:color="000000"/>
              <w:right w:val="single" w:sz="4" w:space="0" w:color="000000"/>
            </w:tcBorders>
            <w:vAlign w:val="center"/>
          </w:tcPr>
          <w:p w:rsidR="00552ECE" w:rsidRDefault="00552ECE">
            <w:pPr>
              <w:pStyle w:val="NoSpacing"/>
              <w:jc w:val="center"/>
              <w:rPr>
                <w:lang w:val="en-US"/>
              </w:rPr>
            </w:pPr>
          </w:p>
        </w:tc>
        <w:tc>
          <w:tcPr>
            <w:tcW w:w="2115" w:type="dxa"/>
            <w:tcBorders>
              <w:top w:val="single" w:sz="4" w:space="0" w:color="000000"/>
              <w:left w:val="single" w:sz="4" w:space="0" w:color="000000"/>
              <w:bottom w:val="single" w:sz="4" w:space="0" w:color="000000"/>
              <w:right w:val="single" w:sz="4" w:space="0" w:color="000000"/>
            </w:tcBorders>
            <w:vAlign w:val="center"/>
          </w:tcPr>
          <w:p w:rsidR="00552ECE" w:rsidRDefault="00552ECE">
            <w:pPr>
              <w:pStyle w:val="NoSpacing"/>
              <w:jc w:val="center"/>
              <w:rPr>
                <w:lang w:val="en-US"/>
              </w:rPr>
            </w:pPr>
          </w:p>
        </w:tc>
      </w:tr>
      <w:tr w:rsidR="00552ECE" w:rsidTr="00552ECE">
        <w:tc>
          <w:tcPr>
            <w:tcW w:w="1221" w:type="dxa"/>
            <w:tcBorders>
              <w:top w:val="single" w:sz="12" w:space="0" w:color="000000"/>
              <w:left w:val="single" w:sz="12" w:space="0" w:color="000000"/>
              <w:bottom w:val="single" w:sz="12" w:space="0" w:color="000000"/>
              <w:right w:val="single" w:sz="12" w:space="0" w:color="000000"/>
            </w:tcBorders>
            <w:hideMark/>
          </w:tcPr>
          <w:p w:rsidR="00552ECE" w:rsidRDefault="00552ECE">
            <w:pPr>
              <w:pStyle w:val="NoSpacing"/>
              <w:rPr>
                <w:b/>
                <w:lang w:val="en-US"/>
              </w:rPr>
            </w:pPr>
            <w:r>
              <w:rPr>
                <w:b/>
                <w:lang w:val="en-US"/>
              </w:rPr>
              <w:t>Spears</w:t>
            </w:r>
          </w:p>
        </w:tc>
        <w:tc>
          <w:tcPr>
            <w:tcW w:w="1030" w:type="dxa"/>
            <w:tcBorders>
              <w:top w:val="single" w:sz="4" w:space="0" w:color="000000"/>
              <w:left w:val="single" w:sz="4" w:space="0" w:color="000000"/>
              <w:bottom w:val="single" w:sz="4" w:space="0" w:color="000000"/>
              <w:right w:val="single" w:sz="4" w:space="0" w:color="000000"/>
            </w:tcBorders>
            <w:vAlign w:val="center"/>
            <w:hideMark/>
          </w:tcPr>
          <w:p w:rsidR="00552ECE" w:rsidRDefault="00552ECE">
            <w:pPr>
              <w:pStyle w:val="NoSpacing"/>
              <w:jc w:val="center"/>
              <w:rPr>
                <w:lang w:val="en-US"/>
              </w:rPr>
            </w:pPr>
            <w:r>
              <w:rPr>
                <w:lang w:val="en-US"/>
              </w:rPr>
              <w:t>X</w:t>
            </w:r>
          </w:p>
        </w:tc>
        <w:tc>
          <w:tcPr>
            <w:tcW w:w="545" w:type="dxa"/>
            <w:tcBorders>
              <w:top w:val="single" w:sz="4" w:space="0" w:color="000000"/>
              <w:left w:val="single" w:sz="4" w:space="0" w:color="000000"/>
              <w:bottom w:val="single" w:sz="4" w:space="0" w:color="000000"/>
              <w:right w:val="single" w:sz="4" w:space="0" w:color="000000"/>
            </w:tcBorders>
            <w:vAlign w:val="center"/>
          </w:tcPr>
          <w:p w:rsidR="00552ECE" w:rsidRDefault="00552ECE">
            <w:pPr>
              <w:pStyle w:val="NoSpacing"/>
              <w:jc w:val="center"/>
              <w:rPr>
                <w:lang w:val="en-US"/>
              </w:rPr>
            </w:pPr>
          </w:p>
        </w:tc>
        <w:tc>
          <w:tcPr>
            <w:tcW w:w="2115" w:type="dxa"/>
            <w:tcBorders>
              <w:top w:val="single" w:sz="4" w:space="0" w:color="000000"/>
              <w:left w:val="single" w:sz="4" w:space="0" w:color="000000"/>
              <w:bottom w:val="single" w:sz="4" w:space="0" w:color="000000"/>
              <w:right w:val="single" w:sz="4" w:space="0" w:color="000000"/>
            </w:tcBorders>
            <w:vAlign w:val="center"/>
          </w:tcPr>
          <w:p w:rsidR="00552ECE" w:rsidRDefault="00552ECE">
            <w:pPr>
              <w:pStyle w:val="NoSpacing"/>
              <w:jc w:val="center"/>
              <w:rPr>
                <w:lang w:val="en-US"/>
              </w:rPr>
            </w:pPr>
          </w:p>
        </w:tc>
      </w:tr>
    </w:tbl>
    <w:p w:rsidR="00552ECE" w:rsidRDefault="00552ECE" w:rsidP="00552ECE">
      <w:pPr>
        <w:pStyle w:val="NoSpacing"/>
        <w:rPr>
          <w:b/>
          <w:i/>
        </w:rPr>
      </w:pPr>
      <w:r>
        <w:br/>
        <w:t xml:space="preserve">e.g. </w:t>
      </w:r>
      <w:r>
        <w:rPr>
          <w:b/>
        </w:rPr>
        <w:t>startplaylist IA__BeginnersPlayground</w:t>
      </w:r>
      <w:r>
        <w:br/>
      </w:r>
    </w:p>
    <w:p w:rsidR="00552ECE" w:rsidRDefault="00552ECE" w:rsidP="00552ECE">
      <w:pPr>
        <w:pStyle w:val="NoSpacing"/>
        <w:rPr>
          <w:i/>
        </w:rPr>
      </w:pPr>
      <w:r>
        <w:rPr>
          <w:b/>
          <w:i/>
        </w:rPr>
        <w:t xml:space="preserve">Note: </w:t>
      </w:r>
      <w:r>
        <w:rPr>
          <w:i/>
        </w:rPr>
        <w:t>you can also tab complete the game modes.</w:t>
      </w:r>
    </w:p>
    <w:p w:rsidR="00CA1C03" w:rsidRDefault="00CA1C03" w:rsidP="00CA1C03">
      <w:pPr>
        <w:pStyle w:val="NoSpacing"/>
        <w:ind w:left="720"/>
        <w:rPr>
          <w:lang w:val="en-US"/>
        </w:rPr>
      </w:pPr>
      <w:r>
        <w:rPr>
          <w:b/>
          <w:bCs/>
          <w:i/>
          <w:iCs/>
          <w:lang w:val="en-US"/>
        </w:rPr>
        <w:t xml:space="preserve">STANDARD </w:t>
      </w:r>
      <w:r>
        <w:rPr>
          <w:i/>
          <w:iCs/>
          <w:lang w:val="en-US"/>
        </w:rPr>
        <w:t xml:space="preserve">– </w:t>
      </w:r>
      <w:r>
        <w:rPr>
          <w:lang w:val="en-US"/>
        </w:rPr>
        <w:t>Regular version of the game mode for players of any rank</w:t>
      </w:r>
      <w:r w:rsidR="00C56840">
        <w:rPr>
          <w:lang w:val="en-US"/>
        </w:rPr>
        <w:t xml:space="preserve">. </w:t>
      </w:r>
      <w:r>
        <w:rPr>
          <w:lang w:val="en-US"/>
        </w:rPr>
        <w:t>Supported on all game modes</w:t>
      </w:r>
    </w:p>
    <w:p w:rsidR="00CA1C03" w:rsidRDefault="00CA1C03" w:rsidP="00CA1C03">
      <w:pPr>
        <w:pStyle w:val="NoSpacing"/>
        <w:ind w:left="720"/>
        <w:rPr>
          <w:lang w:val="en-US"/>
        </w:rPr>
      </w:pPr>
    </w:p>
    <w:p w:rsidR="00CA1C03" w:rsidRDefault="00CA1C03" w:rsidP="00CA1C03">
      <w:pPr>
        <w:pStyle w:val="NoSpacing"/>
        <w:ind w:left="720"/>
        <w:rPr>
          <w:i/>
          <w:iCs/>
          <w:lang w:val="en-US"/>
        </w:rPr>
      </w:pPr>
      <w:r>
        <w:rPr>
          <w:b/>
          <w:bCs/>
          <w:i/>
          <w:iCs/>
          <w:lang w:val="en-US"/>
        </w:rPr>
        <w:t>BEGINNER'S PLAYGROUND</w:t>
      </w:r>
      <w:r>
        <w:rPr>
          <w:i/>
          <w:iCs/>
          <w:lang w:val="en-US"/>
        </w:rPr>
        <w:t xml:space="preserve"> – </w:t>
      </w:r>
      <w:r>
        <w:rPr>
          <w:lang w:val="en-US"/>
        </w:rPr>
        <w:t>This mode is tailored for newcomers to the game, with participants limited to those of rank 10 and under</w:t>
      </w:r>
      <w:r w:rsidR="00C56840">
        <w:rPr>
          <w:lang w:val="en-US"/>
        </w:rPr>
        <w:t xml:space="preserve">. </w:t>
      </w:r>
      <w:r>
        <w:rPr>
          <w:lang w:val="en-US"/>
        </w:rPr>
        <w:t xml:space="preserve">Supported on </w:t>
      </w:r>
      <w:r w:rsidR="00AD70D7">
        <w:rPr>
          <w:lang w:val="en-US"/>
        </w:rPr>
        <w:t>Death Match and Team Death Match only</w:t>
      </w:r>
    </w:p>
    <w:p w:rsidR="00CA1C03" w:rsidRDefault="00CA1C03" w:rsidP="00CA1C03">
      <w:pPr>
        <w:pStyle w:val="NoSpacing"/>
        <w:ind w:left="720"/>
        <w:rPr>
          <w:i/>
          <w:iCs/>
          <w:lang w:val="en-US"/>
        </w:rPr>
      </w:pPr>
    </w:p>
    <w:p w:rsidR="00CA1C03" w:rsidRDefault="00CA1C03" w:rsidP="00CA1C03">
      <w:pPr>
        <w:pStyle w:val="NoSpacing"/>
        <w:ind w:left="720"/>
        <w:rPr>
          <w:i/>
          <w:iCs/>
          <w:lang w:val="en-US"/>
        </w:rPr>
      </w:pPr>
      <w:r>
        <w:rPr>
          <w:b/>
          <w:bCs/>
          <w:i/>
          <w:iCs/>
          <w:lang w:val="en-US"/>
        </w:rPr>
        <w:lastRenderedPageBreak/>
        <w:t>PRO</w:t>
      </w:r>
      <w:r>
        <w:rPr>
          <w:lang w:val="en-US"/>
        </w:rPr>
        <w:t xml:space="preserve"> – Pro mode allows hardened veterans to battle with reduced health, limited HUD and without support bonuses. Supported on </w:t>
      </w:r>
      <w:r w:rsidR="0007136E">
        <w:rPr>
          <w:lang w:val="en-US"/>
        </w:rPr>
        <w:t>Death Match and Team Death Match only</w:t>
      </w:r>
    </w:p>
    <w:p w:rsidR="00552ECE" w:rsidRDefault="00552ECE" w:rsidP="00552ECE">
      <w:pPr>
        <w:pStyle w:val="NoSpacing"/>
        <w:rPr>
          <w:i/>
        </w:rPr>
      </w:pPr>
    </w:p>
    <w:p w:rsidR="00CA1C03" w:rsidRDefault="00CA1C03" w:rsidP="00552ECE">
      <w:pPr>
        <w:pStyle w:val="NoSpacing"/>
        <w:rPr>
          <w:i/>
        </w:rPr>
      </w:pPr>
    </w:p>
    <w:p w:rsidR="00CA1C03" w:rsidRDefault="00CA1C03" w:rsidP="00552ECE">
      <w:pPr>
        <w:pStyle w:val="NoSpacing"/>
        <w:rPr>
          <w:i/>
        </w:rPr>
      </w:pPr>
    </w:p>
    <w:p w:rsidR="00552ECE" w:rsidRDefault="00552ECE" w:rsidP="00552ECE">
      <w:pPr>
        <w:pStyle w:val="NoSpacing"/>
        <w:ind w:left="720"/>
      </w:pPr>
      <w:r>
        <w:rPr>
          <w:b/>
        </w:rPr>
        <w:t xml:space="preserve">map </w:t>
      </w:r>
      <w:r>
        <w:t>&lt;map&gt; - start a map that you specify</w:t>
      </w:r>
      <w:r w:rsidR="00C56840">
        <w:t xml:space="preserve">. </w:t>
      </w:r>
      <w:r>
        <w:t>Map names can be found in &lt;build folder&gt;\GameCrysis3\levels\wars\...</w:t>
      </w:r>
      <w:r>
        <w:br/>
      </w:r>
      <w:r>
        <w:rPr>
          <w:b/>
        </w:rPr>
        <w:t>gl_time</w:t>
      </w:r>
      <w:r>
        <w:t>&lt;number&gt; - sets the time between rounds (in seconds)</w:t>
      </w:r>
      <w:r>
        <w:br/>
      </w:r>
      <w:r>
        <w:rPr>
          <w:b/>
        </w:rPr>
        <w:t>gl_initialtime</w:t>
      </w:r>
      <w:r>
        <w:t>&lt;number&gt; - sets the time until a round starts when the minimum number of players join</w:t>
      </w:r>
      <w:r>
        <w:br/>
      </w:r>
      <w:r>
        <w:rPr>
          <w:b/>
        </w:rPr>
        <w:t>g_minplayerlimit</w:t>
      </w:r>
      <w:r>
        <w:t>&lt;number&gt; - sets the minimum number of players required to start the match</w:t>
      </w:r>
      <w:r>
        <w:br/>
      </w:r>
      <w:r>
        <w:rPr>
          <w:b/>
        </w:rPr>
        <w:t>g_timelimit</w:t>
      </w:r>
      <w:r>
        <w:t>&lt;number&gt; - sets the time limit for each round (in minutes, 0 = infinite time)</w:t>
      </w:r>
      <w:r>
        <w:br/>
      </w:r>
      <w:r>
        <w:rPr>
          <w:b/>
        </w:rPr>
        <w:t>g_scorelimit</w:t>
      </w:r>
      <w:r>
        <w:t>&lt;number&gt; - sets the score need to finish the round (0 = infinite score)</w:t>
      </w:r>
      <w:r>
        <w:br/>
      </w:r>
      <w:r>
        <w:rPr>
          <w:b/>
        </w:rPr>
        <w:t>gl_startgame</w:t>
      </w:r>
      <w:r>
        <w:t xml:space="preserve"> - starts the server, ignoring the minimum number of players and initial time.</w:t>
      </w:r>
    </w:p>
    <w:p w:rsidR="00552ECE" w:rsidRDefault="00552ECE" w:rsidP="00552ECE">
      <w:pPr>
        <w:spacing w:before="0" w:after="0" w:line="240" w:lineRule="auto"/>
        <w:ind w:left="720"/>
        <w:rPr>
          <w:rFonts w:asciiTheme="minorHAnsi" w:hAnsiTheme="minorHAnsi" w:cs="Arial"/>
          <w:lang w:val="en-US"/>
        </w:rPr>
      </w:pPr>
      <w:r>
        <w:rPr>
          <w:b/>
        </w:rPr>
        <w:t>g_messageoftheday</w:t>
      </w:r>
      <w:r>
        <w:t>&lt;message of the day&gt; - used to display a message on the loading screen (maximum of 165 characters)</w:t>
      </w:r>
      <w:r w:rsidR="00C56840">
        <w:t xml:space="preserve">. </w:t>
      </w:r>
      <w:r>
        <w:t>See example screenshots at the end of the document.</w:t>
      </w:r>
      <w:r>
        <w:br/>
      </w:r>
      <w:r>
        <w:rPr>
          <w:b/>
        </w:rPr>
        <w:t>g_serverimageurl</w:t>
      </w:r>
      <w:r>
        <w:t>&lt;URL to the server image&gt;, which should be 128x64, and either jpg or png (png is preferred due to it supporting transparency)</w:t>
      </w:r>
      <w:r w:rsidR="00C56840">
        <w:t xml:space="preserve">. </w:t>
      </w:r>
      <w:r>
        <w:t>See example screenshots at the end of the document.</w:t>
      </w:r>
      <w:r>
        <w:br/>
      </w:r>
      <w:r>
        <w:rPr>
          <w:b/>
        </w:rPr>
        <w:t>status</w:t>
      </w:r>
      <w:r>
        <w:t xml:space="preserve"> - shows the status of the running server (see FAQ at the end of this document for details)</w:t>
      </w:r>
      <w:r>
        <w:br/>
      </w:r>
      <w:r>
        <w:rPr>
          <w:rFonts w:asciiTheme="minorHAnsi" w:hAnsiTheme="minorHAnsi" w:cs="Arial"/>
          <w:b/>
        </w:rPr>
        <w:t>g_pinglimit</w:t>
      </w:r>
      <w:r>
        <w:rPr>
          <w:rFonts w:asciiTheme="minorHAnsi" w:hAnsiTheme="minorHAnsi" w:cs="Arial"/>
        </w:rPr>
        <w:t xml:space="preserve"> – Max ping a player can have before being kicked (0 = disabled) / Default: 0</w:t>
      </w:r>
    </w:p>
    <w:p w:rsidR="00552ECE" w:rsidRDefault="00552ECE" w:rsidP="00552ECE">
      <w:pPr>
        <w:spacing w:before="0" w:after="0" w:line="240" w:lineRule="auto"/>
        <w:ind w:left="720"/>
        <w:rPr>
          <w:rFonts w:asciiTheme="minorHAnsi" w:hAnsiTheme="minorHAnsi" w:cs="Arial"/>
          <w:lang w:val="en-US"/>
        </w:rPr>
      </w:pPr>
      <w:r>
        <w:rPr>
          <w:rFonts w:asciiTheme="minorHAnsi" w:hAnsiTheme="minorHAnsi" w:cs="Arial"/>
          <w:b/>
        </w:rPr>
        <w:t>g_pinglimittimer</w:t>
      </w:r>
      <w:r>
        <w:rPr>
          <w:rFonts w:asciiTheme="minorHAnsi" w:hAnsiTheme="minorHAnsi" w:cs="Arial"/>
        </w:rPr>
        <w:t xml:space="preserve"> – Time after which a player will be kicked if they are over the specified ping limit / Default: 15</w:t>
      </w:r>
    </w:p>
    <w:p w:rsidR="00552ECE" w:rsidRDefault="00552ECE" w:rsidP="00552ECE">
      <w:pPr>
        <w:spacing w:before="0" w:after="0" w:line="240" w:lineRule="auto"/>
        <w:ind w:left="720"/>
        <w:rPr>
          <w:rFonts w:asciiTheme="minorHAnsi" w:hAnsiTheme="minorHAnsi" w:cs="Arial"/>
          <w:lang w:val="en-US"/>
        </w:rPr>
      </w:pPr>
      <w:r>
        <w:rPr>
          <w:rFonts w:asciiTheme="minorHAnsi" w:hAnsiTheme="minorHAnsi" w:cs="Arial"/>
          <w:b/>
        </w:rPr>
        <w:t>g_tk_punish</w:t>
      </w:r>
      <w:r>
        <w:rPr>
          <w:rFonts w:asciiTheme="minorHAnsi" w:hAnsiTheme="minorHAnsi" w:cs="Arial"/>
        </w:rPr>
        <w:t xml:space="preserve"> – Turns on punishment for team kills / Default: 1</w:t>
      </w:r>
    </w:p>
    <w:p w:rsidR="00552ECE" w:rsidRDefault="00552ECE" w:rsidP="00552ECE">
      <w:pPr>
        <w:spacing w:before="0" w:after="0" w:line="240" w:lineRule="auto"/>
        <w:ind w:left="720"/>
        <w:rPr>
          <w:rFonts w:asciiTheme="minorHAnsi" w:hAnsiTheme="minorHAnsi" w:cs="Arial"/>
          <w:lang w:val="en-US"/>
        </w:rPr>
      </w:pPr>
      <w:r>
        <w:rPr>
          <w:rFonts w:asciiTheme="minorHAnsi" w:hAnsiTheme="minorHAnsi" w:cs="Arial"/>
          <w:b/>
        </w:rPr>
        <w:t>g_tk_punish_limit</w:t>
      </w:r>
      <w:r>
        <w:rPr>
          <w:rFonts w:asciiTheme="minorHAnsi" w:hAnsiTheme="minorHAnsi" w:cs="Arial"/>
        </w:rPr>
        <w:t xml:space="preserve"> – Number of team kills user will be banned for / Default: 5</w:t>
      </w:r>
    </w:p>
    <w:p w:rsidR="00552ECE" w:rsidRDefault="00552ECE" w:rsidP="00552ECE">
      <w:pPr>
        <w:spacing w:before="0" w:after="0" w:line="240" w:lineRule="auto"/>
        <w:ind w:left="720"/>
        <w:rPr>
          <w:rFonts w:asciiTheme="minorHAnsi" w:hAnsiTheme="minorHAnsi" w:cs="Arial"/>
          <w:lang w:val="en-US"/>
        </w:rPr>
      </w:pPr>
      <w:r>
        <w:rPr>
          <w:rFonts w:asciiTheme="minorHAnsi" w:hAnsiTheme="minorHAnsi" w:cs="Arial"/>
          <w:b/>
        </w:rPr>
        <w:t>g_idlekicktime</w:t>
      </w:r>
      <w:r>
        <w:rPr>
          <w:rFonts w:asciiTheme="minorHAnsi" w:hAnsiTheme="minorHAnsi" w:cs="Arial"/>
        </w:rPr>
        <w:t xml:space="preserve"> – Time to wait before kicking a player for being idle for too long (in seconds) / Default: 120</w:t>
      </w:r>
    </w:p>
    <w:p w:rsidR="00552ECE" w:rsidRDefault="00552ECE" w:rsidP="00552ECE">
      <w:pPr>
        <w:spacing w:before="0" w:after="0" w:line="240" w:lineRule="auto"/>
        <w:ind w:left="720"/>
        <w:rPr>
          <w:rFonts w:asciiTheme="minorHAnsi" w:hAnsiTheme="minorHAnsi" w:cs="Arial"/>
          <w:lang w:val="en-US"/>
        </w:rPr>
      </w:pPr>
      <w:r>
        <w:rPr>
          <w:rFonts w:asciiTheme="minorHAnsi" w:hAnsiTheme="minorHAnsi" w:cs="Arial"/>
          <w:b/>
        </w:rPr>
        <w:t>g_punishfriendlydeaths</w:t>
      </w:r>
      <w:r>
        <w:rPr>
          <w:rFonts w:asciiTheme="minorHAnsi" w:hAnsiTheme="minorHAnsi" w:cs="Arial"/>
        </w:rPr>
        <w:t xml:space="preserve"> – The player gets punished by death when killing a friendly unit / Default: 1</w:t>
      </w:r>
    </w:p>
    <w:p w:rsidR="00552ECE" w:rsidRDefault="00552ECE" w:rsidP="00552ECE">
      <w:pPr>
        <w:pStyle w:val="NoSpacing"/>
        <w:ind w:left="720"/>
      </w:pPr>
    </w:p>
    <w:p w:rsidR="00552ECE" w:rsidRDefault="00552ECE" w:rsidP="00552ECE">
      <w:pPr>
        <w:pStyle w:val="NoSpacing"/>
        <w:ind w:left="720"/>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2"/>
        <w:gridCol w:w="2157"/>
        <w:gridCol w:w="1316"/>
        <w:gridCol w:w="2637"/>
      </w:tblGrid>
      <w:tr w:rsidR="00C13D12" w:rsidTr="00C13D12">
        <w:trPr>
          <w:trHeight w:hRule="exact" w:val="318"/>
        </w:trPr>
        <w:tc>
          <w:tcPr>
            <w:tcW w:w="1642" w:type="dxa"/>
            <w:tcBorders>
              <w:top w:val="single" w:sz="12" w:space="0" w:color="000000"/>
              <w:left w:val="single" w:sz="12" w:space="0" w:color="000000"/>
              <w:bottom w:val="single" w:sz="12" w:space="0" w:color="000000"/>
              <w:right w:val="single" w:sz="12" w:space="0" w:color="000000"/>
            </w:tcBorders>
            <w:vAlign w:val="center"/>
            <w:hideMark/>
          </w:tcPr>
          <w:p w:rsidR="00C13D12" w:rsidRDefault="00C13D12">
            <w:pPr>
              <w:pStyle w:val="NoSpacing"/>
              <w:rPr>
                <w:b/>
                <w:lang w:val="en-US"/>
              </w:rPr>
            </w:pPr>
            <w:r>
              <w:rPr>
                <w:b/>
                <w:lang w:val="en-US"/>
              </w:rPr>
              <w:t>Nickname</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C13D12" w:rsidRDefault="00C13D12">
            <w:pPr>
              <w:pStyle w:val="NoSpacing"/>
              <w:rPr>
                <w:b/>
                <w:lang w:val="en-US"/>
              </w:rPr>
            </w:pPr>
            <w:r>
              <w:rPr>
                <w:b/>
                <w:lang w:val="en-US"/>
              </w:rPr>
              <w:t>Level Name</w:t>
            </w:r>
          </w:p>
        </w:tc>
        <w:tc>
          <w:tcPr>
            <w:tcW w:w="0" w:type="auto"/>
            <w:tcBorders>
              <w:top w:val="single" w:sz="12" w:space="0" w:color="000000"/>
              <w:left w:val="single" w:sz="12" w:space="0" w:color="000000"/>
              <w:bottom w:val="single" w:sz="12" w:space="0" w:color="000000"/>
              <w:right w:val="single" w:sz="12" w:space="0" w:color="000000"/>
            </w:tcBorders>
            <w:vAlign w:val="center"/>
          </w:tcPr>
          <w:p w:rsidR="00C13D12" w:rsidRDefault="00C13D12" w:rsidP="00B33E3D">
            <w:pPr>
              <w:pStyle w:val="NoSpacing"/>
              <w:rPr>
                <w:b/>
                <w:lang w:val="en-US"/>
              </w:rPr>
            </w:pPr>
            <w:r>
              <w:rPr>
                <w:b/>
                <w:lang w:val="en-US"/>
              </w:rPr>
              <w:t>Nickname</w:t>
            </w:r>
          </w:p>
        </w:tc>
        <w:tc>
          <w:tcPr>
            <w:tcW w:w="0" w:type="auto"/>
            <w:tcBorders>
              <w:top w:val="single" w:sz="12" w:space="0" w:color="000000"/>
              <w:left w:val="single" w:sz="12" w:space="0" w:color="000000"/>
              <w:bottom w:val="single" w:sz="12" w:space="0" w:color="000000"/>
              <w:right w:val="single" w:sz="12" w:space="0" w:color="000000"/>
            </w:tcBorders>
            <w:vAlign w:val="center"/>
          </w:tcPr>
          <w:p w:rsidR="00C13D12" w:rsidRDefault="00C13D12" w:rsidP="00B33E3D">
            <w:pPr>
              <w:pStyle w:val="NoSpacing"/>
              <w:rPr>
                <w:b/>
                <w:lang w:val="en-US"/>
              </w:rPr>
            </w:pPr>
            <w:r>
              <w:rPr>
                <w:b/>
                <w:lang w:val="en-US"/>
              </w:rPr>
              <w:t>Level Name</w:t>
            </w:r>
          </w:p>
        </w:tc>
      </w:tr>
      <w:tr w:rsidR="00C13D12" w:rsidTr="00C13D12">
        <w:trPr>
          <w:trHeight w:hRule="exact" w:val="406"/>
        </w:trPr>
        <w:tc>
          <w:tcPr>
            <w:tcW w:w="1642" w:type="dxa"/>
            <w:tcBorders>
              <w:top w:val="single" w:sz="12" w:space="0" w:color="000000"/>
              <w:left w:val="single" w:sz="4" w:space="0" w:color="000000"/>
              <w:bottom w:val="single" w:sz="4" w:space="0" w:color="000000"/>
              <w:right w:val="dashSmallGap" w:sz="4" w:space="0" w:color="auto"/>
            </w:tcBorders>
            <w:vAlign w:val="center"/>
            <w:hideMark/>
          </w:tcPr>
          <w:p w:rsidR="00C13D12" w:rsidRDefault="00C13D12">
            <w:pPr>
              <w:pStyle w:val="NoSpacing"/>
              <w:rPr>
                <w:b/>
                <w:lang w:val="en-US"/>
              </w:rPr>
            </w:pPr>
            <w:r>
              <w:rPr>
                <w:b/>
                <w:lang w:val="en-US"/>
              </w:rPr>
              <w:t>Airport</w:t>
            </w:r>
          </w:p>
        </w:tc>
        <w:tc>
          <w:tcPr>
            <w:tcW w:w="0" w:type="auto"/>
            <w:tcBorders>
              <w:top w:val="single" w:sz="12" w:space="0" w:color="000000"/>
              <w:left w:val="dashSmallGap" w:sz="4" w:space="0" w:color="auto"/>
              <w:bottom w:val="single" w:sz="4" w:space="0" w:color="000000"/>
              <w:right w:val="single" w:sz="12" w:space="0" w:color="000000"/>
            </w:tcBorders>
            <w:vAlign w:val="center"/>
            <w:hideMark/>
          </w:tcPr>
          <w:p w:rsidR="00C13D12" w:rsidRDefault="00C13D12">
            <w:pPr>
              <w:pStyle w:val="NoSpacing"/>
              <w:rPr>
                <w:lang w:val="en-US"/>
              </w:rPr>
            </w:pPr>
            <w:r>
              <w:rPr>
                <w:lang w:val="en-US"/>
              </w:rPr>
              <w:t>c3mp_airport</w:t>
            </w:r>
          </w:p>
        </w:tc>
        <w:tc>
          <w:tcPr>
            <w:tcW w:w="0" w:type="auto"/>
            <w:tcBorders>
              <w:top w:val="single" w:sz="12" w:space="0" w:color="000000"/>
              <w:left w:val="single" w:sz="12" w:space="0" w:color="000000"/>
              <w:bottom w:val="single" w:sz="4" w:space="0" w:color="000000"/>
              <w:right w:val="dashSmallGap" w:sz="4" w:space="0" w:color="auto"/>
            </w:tcBorders>
            <w:vAlign w:val="center"/>
          </w:tcPr>
          <w:p w:rsidR="00C13D12" w:rsidRDefault="00C13D12" w:rsidP="00B33E3D">
            <w:pPr>
              <w:pStyle w:val="NoSpacing"/>
              <w:rPr>
                <w:b/>
                <w:lang w:val="en-US"/>
              </w:rPr>
            </w:pPr>
            <w:r>
              <w:rPr>
                <w:b/>
                <w:lang w:val="en-US"/>
              </w:rPr>
              <w:t>Penn Depot</w:t>
            </w:r>
          </w:p>
        </w:tc>
        <w:tc>
          <w:tcPr>
            <w:tcW w:w="2637" w:type="dxa"/>
            <w:tcBorders>
              <w:top w:val="single" w:sz="12" w:space="0" w:color="000000"/>
              <w:left w:val="dashSmallGap" w:sz="4" w:space="0" w:color="auto"/>
              <w:bottom w:val="single" w:sz="4" w:space="0" w:color="000000"/>
              <w:right w:val="single" w:sz="12" w:space="0" w:color="000000"/>
            </w:tcBorders>
            <w:vAlign w:val="center"/>
          </w:tcPr>
          <w:p w:rsidR="00C13D12" w:rsidRDefault="00C13D12" w:rsidP="00B33E3D">
            <w:pPr>
              <w:pStyle w:val="NoSpacing"/>
              <w:rPr>
                <w:lang w:val="en-US"/>
              </w:rPr>
            </w:pPr>
            <w:r>
              <w:rPr>
                <w:lang w:val="en-US"/>
              </w:rPr>
              <w:t>c3mp_fields</w:t>
            </w:r>
          </w:p>
        </w:tc>
      </w:tr>
      <w:tr w:rsidR="00C13D12" w:rsidTr="00C13D12">
        <w:trPr>
          <w:trHeight w:hRule="exact" w:val="275"/>
        </w:trPr>
        <w:tc>
          <w:tcPr>
            <w:tcW w:w="1642" w:type="dxa"/>
            <w:tcBorders>
              <w:top w:val="single" w:sz="4" w:space="0" w:color="000000"/>
              <w:left w:val="single" w:sz="4" w:space="0" w:color="000000"/>
              <w:bottom w:val="single" w:sz="4" w:space="0" w:color="000000"/>
              <w:right w:val="dashSmallGap" w:sz="4" w:space="0" w:color="auto"/>
            </w:tcBorders>
            <w:vAlign w:val="center"/>
            <w:hideMark/>
          </w:tcPr>
          <w:p w:rsidR="00C13D12" w:rsidRDefault="00C13D12">
            <w:pPr>
              <w:pStyle w:val="NoSpacing"/>
              <w:rPr>
                <w:b/>
                <w:lang w:val="en-US"/>
              </w:rPr>
            </w:pPr>
            <w:r>
              <w:rPr>
                <w:b/>
                <w:lang w:val="en-US"/>
              </w:rPr>
              <w:t>Brooklyn Bridge</w:t>
            </w:r>
          </w:p>
        </w:tc>
        <w:tc>
          <w:tcPr>
            <w:tcW w:w="0" w:type="auto"/>
            <w:tcBorders>
              <w:top w:val="single" w:sz="4" w:space="0" w:color="000000"/>
              <w:left w:val="dashSmallGap" w:sz="4" w:space="0" w:color="auto"/>
              <w:bottom w:val="single" w:sz="4" w:space="0" w:color="000000"/>
              <w:right w:val="single" w:sz="12" w:space="0" w:color="000000"/>
            </w:tcBorders>
            <w:vAlign w:val="center"/>
            <w:hideMark/>
          </w:tcPr>
          <w:p w:rsidR="00C13D12" w:rsidRDefault="00C13D12">
            <w:pPr>
              <w:pStyle w:val="NoSpacing"/>
              <w:rPr>
                <w:lang w:val="en-US"/>
              </w:rPr>
            </w:pPr>
            <w:r>
              <w:rPr>
                <w:lang w:val="en-US"/>
              </w:rPr>
              <w:t xml:space="preserve">c3mp_bridge </w:t>
            </w:r>
          </w:p>
        </w:tc>
        <w:tc>
          <w:tcPr>
            <w:tcW w:w="0" w:type="auto"/>
            <w:tcBorders>
              <w:top w:val="single" w:sz="4" w:space="0" w:color="000000"/>
              <w:left w:val="single" w:sz="12" w:space="0" w:color="000000"/>
              <w:bottom w:val="single" w:sz="4" w:space="0" w:color="000000"/>
              <w:right w:val="dashSmallGap" w:sz="4" w:space="0" w:color="auto"/>
            </w:tcBorders>
            <w:vAlign w:val="center"/>
          </w:tcPr>
          <w:p w:rsidR="00C13D12" w:rsidRDefault="00C13D12" w:rsidP="00B33E3D">
            <w:pPr>
              <w:pStyle w:val="NoSpacing"/>
              <w:rPr>
                <w:b/>
                <w:lang w:val="en-US"/>
              </w:rPr>
            </w:pPr>
            <w:r>
              <w:rPr>
                <w:b/>
                <w:lang w:val="en-US"/>
              </w:rPr>
              <w:t>Museum</w:t>
            </w:r>
          </w:p>
        </w:tc>
        <w:tc>
          <w:tcPr>
            <w:tcW w:w="2637" w:type="dxa"/>
            <w:tcBorders>
              <w:top w:val="single" w:sz="4" w:space="0" w:color="000000"/>
              <w:left w:val="dashSmallGap" w:sz="4" w:space="0" w:color="auto"/>
              <w:bottom w:val="single" w:sz="4" w:space="0" w:color="000000"/>
              <w:right w:val="single" w:sz="12" w:space="0" w:color="000000"/>
            </w:tcBorders>
            <w:vAlign w:val="center"/>
          </w:tcPr>
          <w:p w:rsidR="00C13D12" w:rsidRDefault="00C13D12" w:rsidP="00B33E3D">
            <w:pPr>
              <w:pStyle w:val="NoSpacing"/>
              <w:rPr>
                <w:lang w:val="en-US"/>
              </w:rPr>
            </w:pPr>
            <w:r>
              <w:rPr>
                <w:lang w:val="en-US"/>
              </w:rPr>
              <w:t>c3mp_museum</w:t>
            </w:r>
          </w:p>
        </w:tc>
      </w:tr>
      <w:tr w:rsidR="00C13D12" w:rsidTr="00C13D12">
        <w:trPr>
          <w:trHeight w:hRule="exact" w:val="295"/>
        </w:trPr>
        <w:tc>
          <w:tcPr>
            <w:tcW w:w="1642" w:type="dxa"/>
            <w:tcBorders>
              <w:top w:val="single" w:sz="4" w:space="0" w:color="000000"/>
              <w:left w:val="single" w:sz="4" w:space="0" w:color="000000"/>
              <w:bottom w:val="single" w:sz="4" w:space="0" w:color="000000"/>
              <w:right w:val="dashSmallGap" w:sz="4" w:space="0" w:color="auto"/>
            </w:tcBorders>
            <w:vAlign w:val="center"/>
            <w:hideMark/>
          </w:tcPr>
          <w:p w:rsidR="00C13D12" w:rsidRDefault="00C13D12">
            <w:pPr>
              <w:pStyle w:val="NoSpacing"/>
              <w:rPr>
                <w:b/>
                <w:lang w:val="en-US"/>
              </w:rPr>
            </w:pPr>
            <w:r>
              <w:rPr>
                <w:b/>
                <w:lang w:val="en-US"/>
              </w:rPr>
              <w:t>Financial District</w:t>
            </w:r>
          </w:p>
        </w:tc>
        <w:tc>
          <w:tcPr>
            <w:tcW w:w="0" w:type="auto"/>
            <w:tcBorders>
              <w:top w:val="single" w:sz="4" w:space="0" w:color="000000"/>
              <w:left w:val="dashSmallGap" w:sz="4" w:space="0" w:color="auto"/>
              <w:bottom w:val="single" w:sz="4" w:space="0" w:color="000000"/>
              <w:right w:val="single" w:sz="12" w:space="0" w:color="000000"/>
            </w:tcBorders>
            <w:vAlign w:val="center"/>
            <w:hideMark/>
          </w:tcPr>
          <w:p w:rsidR="00C13D12" w:rsidRDefault="00C13D12">
            <w:pPr>
              <w:pStyle w:val="NoSpacing"/>
              <w:rPr>
                <w:lang w:val="en-US"/>
              </w:rPr>
            </w:pPr>
            <w:r>
              <w:rPr>
                <w:lang w:val="en-US"/>
              </w:rPr>
              <w:t>c3mp_canyon</w:t>
            </w:r>
          </w:p>
        </w:tc>
        <w:tc>
          <w:tcPr>
            <w:tcW w:w="0" w:type="auto"/>
            <w:tcBorders>
              <w:top w:val="single" w:sz="4" w:space="0" w:color="000000"/>
              <w:left w:val="single" w:sz="12" w:space="0" w:color="000000"/>
              <w:bottom w:val="single" w:sz="4" w:space="0" w:color="000000"/>
              <w:right w:val="dashSmallGap" w:sz="4" w:space="0" w:color="auto"/>
            </w:tcBorders>
            <w:vAlign w:val="center"/>
          </w:tcPr>
          <w:p w:rsidR="00C13D12" w:rsidRDefault="00C13D12" w:rsidP="00B33E3D">
            <w:pPr>
              <w:pStyle w:val="NoSpacing"/>
              <w:rPr>
                <w:b/>
                <w:lang w:val="en-US"/>
              </w:rPr>
            </w:pPr>
            <w:r>
              <w:rPr>
                <w:b/>
                <w:lang w:val="en-US"/>
              </w:rPr>
              <w:t>Hells Kitchen</w:t>
            </w:r>
          </w:p>
        </w:tc>
        <w:tc>
          <w:tcPr>
            <w:tcW w:w="2637" w:type="dxa"/>
            <w:tcBorders>
              <w:top w:val="single" w:sz="4" w:space="0" w:color="000000"/>
              <w:left w:val="dashSmallGap" w:sz="4" w:space="0" w:color="auto"/>
              <w:bottom w:val="single" w:sz="4" w:space="0" w:color="000000"/>
              <w:right w:val="single" w:sz="12" w:space="0" w:color="000000"/>
            </w:tcBorders>
            <w:vAlign w:val="center"/>
          </w:tcPr>
          <w:p w:rsidR="00C13D12" w:rsidRDefault="00C13D12" w:rsidP="00B33E3D">
            <w:pPr>
              <w:pStyle w:val="NoSpacing"/>
              <w:rPr>
                <w:lang w:val="en-US"/>
              </w:rPr>
            </w:pPr>
            <w:r>
              <w:rPr>
                <w:lang w:val="en-US"/>
              </w:rPr>
              <w:t>c3mp_river</w:t>
            </w:r>
          </w:p>
        </w:tc>
      </w:tr>
      <w:tr w:rsidR="00C13D12" w:rsidTr="00C13D12">
        <w:trPr>
          <w:trHeight w:hRule="exact" w:val="267"/>
        </w:trPr>
        <w:tc>
          <w:tcPr>
            <w:tcW w:w="1642" w:type="dxa"/>
            <w:tcBorders>
              <w:top w:val="single" w:sz="4" w:space="0" w:color="000000"/>
              <w:left w:val="single" w:sz="4" w:space="0" w:color="000000"/>
              <w:bottom w:val="single" w:sz="4" w:space="0" w:color="000000"/>
              <w:right w:val="dashSmallGap" w:sz="4" w:space="0" w:color="auto"/>
            </w:tcBorders>
            <w:vAlign w:val="center"/>
            <w:hideMark/>
          </w:tcPr>
          <w:p w:rsidR="00C13D12" w:rsidRDefault="00C13D12">
            <w:pPr>
              <w:pStyle w:val="NoSpacing"/>
              <w:rPr>
                <w:b/>
                <w:lang w:val="en-US"/>
              </w:rPr>
            </w:pPr>
            <w:r>
              <w:rPr>
                <w:b/>
                <w:lang w:val="en-US"/>
              </w:rPr>
              <w:t>Central Cavern</w:t>
            </w:r>
          </w:p>
        </w:tc>
        <w:tc>
          <w:tcPr>
            <w:tcW w:w="2157" w:type="dxa"/>
            <w:tcBorders>
              <w:top w:val="single" w:sz="4" w:space="0" w:color="000000"/>
              <w:left w:val="dashSmallGap" w:sz="4" w:space="0" w:color="auto"/>
              <w:bottom w:val="single" w:sz="4" w:space="0" w:color="000000"/>
              <w:right w:val="single" w:sz="12" w:space="0" w:color="000000"/>
            </w:tcBorders>
            <w:vAlign w:val="center"/>
            <w:hideMark/>
          </w:tcPr>
          <w:p w:rsidR="00C13D12" w:rsidRDefault="00C13D12">
            <w:pPr>
              <w:pStyle w:val="NoSpacing"/>
              <w:rPr>
                <w:lang w:val="en-US"/>
              </w:rPr>
            </w:pPr>
            <w:r>
              <w:rPr>
                <w:lang w:val="en-US"/>
              </w:rPr>
              <w:t>c3mp_cave</w:t>
            </w:r>
          </w:p>
        </w:tc>
        <w:tc>
          <w:tcPr>
            <w:tcW w:w="0" w:type="auto"/>
            <w:tcBorders>
              <w:top w:val="single" w:sz="4" w:space="0" w:color="000000"/>
              <w:left w:val="single" w:sz="12" w:space="0" w:color="000000"/>
              <w:bottom w:val="single" w:sz="4" w:space="0" w:color="000000"/>
              <w:right w:val="dashSmallGap" w:sz="4" w:space="0" w:color="auto"/>
            </w:tcBorders>
            <w:vAlign w:val="center"/>
          </w:tcPr>
          <w:p w:rsidR="00C13D12" w:rsidRDefault="00C13D12" w:rsidP="00B33E3D">
            <w:pPr>
              <w:pStyle w:val="NoSpacing"/>
              <w:rPr>
                <w:b/>
                <w:lang w:val="en-US"/>
              </w:rPr>
            </w:pPr>
            <w:r>
              <w:rPr>
                <w:b/>
                <w:lang w:val="en-US"/>
              </w:rPr>
              <w:t>Skyline</w:t>
            </w:r>
          </w:p>
        </w:tc>
        <w:tc>
          <w:tcPr>
            <w:tcW w:w="2637" w:type="dxa"/>
            <w:tcBorders>
              <w:top w:val="single" w:sz="4" w:space="0" w:color="000000"/>
              <w:left w:val="dashSmallGap" w:sz="4" w:space="0" w:color="auto"/>
              <w:bottom w:val="single" w:sz="4" w:space="0" w:color="000000"/>
              <w:right w:val="single" w:sz="12" w:space="0" w:color="000000"/>
            </w:tcBorders>
            <w:vAlign w:val="center"/>
          </w:tcPr>
          <w:p w:rsidR="00C13D12" w:rsidRDefault="00C13D12" w:rsidP="00B33E3D">
            <w:pPr>
              <w:pStyle w:val="NoSpacing"/>
              <w:rPr>
                <w:lang w:val="en-US"/>
              </w:rPr>
            </w:pPr>
            <w:r>
              <w:rPr>
                <w:lang w:val="en-US"/>
              </w:rPr>
              <w:t>c3mp_rooftop_gardens</w:t>
            </w:r>
          </w:p>
        </w:tc>
      </w:tr>
      <w:tr w:rsidR="00C13D12" w:rsidTr="00C13D12">
        <w:trPr>
          <w:trHeight w:hRule="exact" w:val="284"/>
        </w:trPr>
        <w:tc>
          <w:tcPr>
            <w:tcW w:w="1642" w:type="dxa"/>
            <w:tcBorders>
              <w:top w:val="single" w:sz="4" w:space="0" w:color="000000"/>
              <w:left w:val="single" w:sz="4" w:space="0" w:color="000000"/>
              <w:bottom w:val="single" w:sz="4" w:space="0" w:color="000000"/>
              <w:right w:val="dashSmallGap" w:sz="4" w:space="0" w:color="auto"/>
            </w:tcBorders>
            <w:vAlign w:val="center"/>
            <w:hideMark/>
          </w:tcPr>
          <w:p w:rsidR="00C13D12" w:rsidRDefault="00C13D12">
            <w:pPr>
              <w:pStyle w:val="NoSpacing"/>
              <w:rPr>
                <w:b/>
                <w:lang w:val="en-US"/>
              </w:rPr>
            </w:pPr>
            <w:r>
              <w:rPr>
                <w:b/>
                <w:lang w:val="en-US"/>
              </w:rPr>
              <w:t>East River</w:t>
            </w:r>
          </w:p>
        </w:tc>
        <w:tc>
          <w:tcPr>
            <w:tcW w:w="0" w:type="auto"/>
            <w:tcBorders>
              <w:top w:val="single" w:sz="4" w:space="0" w:color="000000"/>
              <w:left w:val="dashSmallGap" w:sz="4" w:space="0" w:color="auto"/>
              <w:bottom w:val="single" w:sz="4" w:space="0" w:color="000000"/>
              <w:right w:val="single" w:sz="12" w:space="0" w:color="000000"/>
            </w:tcBorders>
            <w:vAlign w:val="center"/>
            <w:hideMark/>
          </w:tcPr>
          <w:p w:rsidR="00C13D12" w:rsidRDefault="00C13D12">
            <w:pPr>
              <w:pStyle w:val="NoSpacing"/>
              <w:rPr>
                <w:lang w:val="en-US"/>
              </w:rPr>
            </w:pPr>
            <w:r>
              <w:rPr>
                <w:lang w:val="en-US"/>
              </w:rPr>
              <w:t>c3mp_con_ed</w:t>
            </w:r>
          </w:p>
        </w:tc>
        <w:tc>
          <w:tcPr>
            <w:tcW w:w="0" w:type="auto"/>
            <w:tcBorders>
              <w:top w:val="single" w:sz="4" w:space="0" w:color="000000"/>
              <w:left w:val="single" w:sz="12" w:space="0" w:color="000000"/>
              <w:bottom w:val="single" w:sz="4" w:space="0" w:color="000000"/>
              <w:right w:val="dashSmallGap" w:sz="4" w:space="0" w:color="auto"/>
            </w:tcBorders>
            <w:vAlign w:val="center"/>
          </w:tcPr>
          <w:p w:rsidR="00C13D12" w:rsidRDefault="00C13D12" w:rsidP="00B33E3D">
            <w:pPr>
              <w:pStyle w:val="NoSpacing"/>
              <w:rPr>
                <w:b/>
                <w:lang w:val="en-US"/>
              </w:rPr>
            </w:pPr>
            <w:r>
              <w:rPr>
                <w:b/>
                <w:lang w:val="en-US"/>
              </w:rPr>
              <w:t>Chinatown</w:t>
            </w:r>
          </w:p>
        </w:tc>
        <w:tc>
          <w:tcPr>
            <w:tcW w:w="2637" w:type="dxa"/>
            <w:tcBorders>
              <w:top w:val="single" w:sz="4" w:space="0" w:color="000000"/>
              <w:left w:val="dashSmallGap" w:sz="4" w:space="0" w:color="auto"/>
              <w:bottom w:val="single" w:sz="4" w:space="0" w:color="000000"/>
              <w:right w:val="single" w:sz="12" w:space="0" w:color="000000"/>
            </w:tcBorders>
            <w:vAlign w:val="center"/>
          </w:tcPr>
          <w:p w:rsidR="00C13D12" w:rsidRDefault="00C13D12" w:rsidP="00B33E3D">
            <w:pPr>
              <w:pStyle w:val="NoSpacing"/>
              <w:rPr>
                <w:lang w:val="en-US"/>
              </w:rPr>
            </w:pPr>
            <w:r>
              <w:rPr>
                <w:lang w:val="en-US"/>
              </w:rPr>
              <w:t>c3mp_swamp_boat</w:t>
            </w:r>
          </w:p>
        </w:tc>
      </w:tr>
      <w:tr w:rsidR="00C13D12" w:rsidTr="00C13D12">
        <w:trPr>
          <w:trHeight w:hRule="exact" w:val="275"/>
        </w:trPr>
        <w:tc>
          <w:tcPr>
            <w:tcW w:w="1642" w:type="dxa"/>
            <w:tcBorders>
              <w:top w:val="single" w:sz="4" w:space="0" w:color="000000"/>
              <w:left w:val="single" w:sz="4" w:space="0" w:color="000000"/>
              <w:bottom w:val="single" w:sz="4" w:space="0" w:color="000000"/>
              <w:right w:val="dashSmallGap" w:sz="4" w:space="0" w:color="auto"/>
            </w:tcBorders>
            <w:vAlign w:val="center"/>
            <w:hideMark/>
          </w:tcPr>
          <w:p w:rsidR="00C13D12" w:rsidRDefault="00C13D12">
            <w:pPr>
              <w:pStyle w:val="NoSpacing"/>
              <w:rPr>
                <w:b/>
                <w:lang w:val="en-US"/>
              </w:rPr>
            </w:pPr>
            <w:r>
              <w:rPr>
                <w:b/>
                <w:lang w:val="en-US"/>
              </w:rPr>
              <w:t>Hydro Dam</w:t>
            </w:r>
          </w:p>
        </w:tc>
        <w:tc>
          <w:tcPr>
            <w:tcW w:w="0" w:type="auto"/>
            <w:tcBorders>
              <w:top w:val="single" w:sz="4" w:space="0" w:color="000000"/>
              <w:left w:val="dashSmallGap" w:sz="4" w:space="0" w:color="auto"/>
              <w:bottom w:val="single" w:sz="4" w:space="0" w:color="000000"/>
              <w:right w:val="single" w:sz="12" w:space="0" w:color="000000"/>
            </w:tcBorders>
            <w:vAlign w:val="center"/>
            <w:hideMark/>
          </w:tcPr>
          <w:p w:rsidR="00C13D12" w:rsidRDefault="00C13D12">
            <w:pPr>
              <w:pStyle w:val="NoSpacing"/>
              <w:rPr>
                <w:lang w:val="en-US"/>
              </w:rPr>
            </w:pPr>
            <w:r>
              <w:rPr>
                <w:lang w:val="en-US"/>
              </w:rPr>
              <w:t>c3mp_dam</w:t>
            </w:r>
          </w:p>
        </w:tc>
        <w:tc>
          <w:tcPr>
            <w:tcW w:w="0" w:type="auto"/>
            <w:tcBorders>
              <w:top w:val="single" w:sz="4" w:space="0" w:color="000000"/>
              <w:left w:val="single" w:sz="12" w:space="0" w:color="000000"/>
              <w:bottom w:val="single" w:sz="4" w:space="0" w:color="000000"/>
              <w:right w:val="dashSmallGap" w:sz="4" w:space="0" w:color="auto"/>
            </w:tcBorders>
            <w:vAlign w:val="center"/>
          </w:tcPr>
          <w:p w:rsidR="00C13D12" w:rsidRDefault="00C13D12" w:rsidP="00B33E3D">
            <w:pPr>
              <w:pStyle w:val="NoSpacing"/>
              <w:rPr>
                <w:b/>
                <w:lang w:val="en-US"/>
              </w:rPr>
            </w:pPr>
            <w:r>
              <w:rPr>
                <w:b/>
                <w:lang w:val="en-US"/>
              </w:rPr>
              <w:t>Williamsburg</w:t>
            </w:r>
          </w:p>
        </w:tc>
        <w:tc>
          <w:tcPr>
            <w:tcW w:w="2637" w:type="dxa"/>
            <w:tcBorders>
              <w:top w:val="single" w:sz="4" w:space="0" w:color="000000"/>
              <w:left w:val="dashSmallGap" w:sz="4" w:space="0" w:color="auto"/>
              <w:bottom w:val="single" w:sz="4" w:space="0" w:color="000000"/>
              <w:right w:val="single" w:sz="12" w:space="0" w:color="000000"/>
            </w:tcBorders>
            <w:vAlign w:val="center"/>
          </w:tcPr>
          <w:p w:rsidR="00C13D12" w:rsidRDefault="00C13D12" w:rsidP="00B33E3D">
            <w:pPr>
              <w:pStyle w:val="NoSpacing"/>
              <w:rPr>
                <w:lang w:val="en-US"/>
              </w:rPr>
            </w:pPr>
            <w:r>
              <w:rPr>
                <w:lang w:val="en-US"/>
              </w:rPr>
              <w:t>c3mp_tanker</w:t>
            </w:r>
          </w:p>
        </w:tc>
      </w:tr>
    </w:tbl>
    <w:p w:rsidR="00552ECE" w:rsidRPr="005342C5" w:rsidRDefault="005342C5" w:rsidP="005342C5">
      <w:pPr>
        <w:pStyle w:val="NoSpacing"/>
        <w:ind w:left="720"/>
        <w:rPr>
          <w:b/>
          <w:color w:val="FF0000"/>
        </w:rPr>
      </w:pPr>
      <w:r w:rsidRPr="005342C5">
        <w:rPr>
          <w:b/>
          <w:color w:val="FF0000"/>
        </w:rPr>
        <w:t>Note: all maps support all modes!</w:t>
      </w:r>
    </w:p>
    <w:p w:rsidR="00AA773C" w:rsidRDefault="00AA773C">
      <w:pPr>
        <w:spacing w:before="0" w:after="0" w:line="240" w:lineRule="auto"/>
      </w:pPr>
      <w:r>
        <w:br w:type="page"/>
      </w:r>
    </w:p>
    <w:p w:rsidR="00A85813" w:rsidRDefault="00A85813" w:rsidP="00A85813">
      <w:pPr>
        <w:pStyle w:val="Heading2"/>
      </w:pPr>
      <w:r>
        <w:lastRenderedPageBreak/>
        <w:t>Server Kick Vote System</w:t>
      </w:r>
    </w:p>
    <w:p w:rsidR="005342C5" w:rsidRDefault="005342C5" w:rsidP="00A85813">
      <w:pPr>
        <w:rPr>
          <w:b/>
          <w:color w:val="FF0000"/>
          <w:sz w:val="24"/>
          <w:szCs w:val="24"/>
        </w:rPr>
      </w:pPr>
      <w:r w:rsidRPr="00A15DA0">
        <w:rPr>
          <w:b/>
          <w:noProof/>
          <w:color w:val="FF0000"/>
          <w:sz w:val="22"/>
          <w:szCs w:val="22"/>
          <w:lang w:eastAsia="en-GB"/>
        </w:rPr>
        <w:t>The old console vote kick system still exists in Crysis 3 – its use is detailed below. In addition, Crysis 3 supports additional in-game UI for initiating a vote kick</w:t>
      </w:r>
      <w:r w:rsidR="00A15DA0" w:rsidRPr="00A15DA0">
        <w:rPr>
          <w:b/>
          <w:noProof/>
          <w:color w:val="FF0000"/>
          <w:sz w:val="22"/>
          <w:szCs w:val="22"/>
          <w:lang w:eastAsia="en-GB"/>
        </w:rPr>
        <w:t xml:space="preserve"> (s</w:t>
      </w:r>
      <w:r w:rsidRPr="00A15DA0">
        <w:rPr>
          <w:b/>
          <w:color w:val="FF0000"/>
          <w:sz w:val="24"/>
          <w:szCs w:val="24"/>
        </w:rPr>
        <w:t>elect from context menu on selecting a player on the scoreboard)</w:t>
      </w:r>
      <w:r w:rsidR="00A15DA0" w:rsidRPr="00A15DA0">
        <w:rPr>
          <w:b/>
          <w:color w:val="FF0000"/>
          <w:sz w:val="24"/>
          <w:szCs w:val="24"/>
        </w:rPr>
        <w:t>.</w:t>
      </w:r>
    </w:p>
    <w:p w:rsidR="00A15DA0" w:rsidRPr="00A15DA0" w:rsidRDefault="00A15DA0" w:rsidP="00A85813">
      <w:pPr>
        <w:rPr>
          <w:b/>
          <w:noProof/>
          <w:color w:val="FF0000"/>
          <w:sz w:val="22"/>
          <w:szCs w:val="22"/>
          <w:lang w:eastAsia="en-GB"/>
        </w:rPr>
      </w:pPr>
    </w:p>
    <w:p w:rsidR="000312F7" w:rsidRPr="000312F7" w:rsidRDefault="000312F7" w:rsidP="00A85813">
      <w:pPr>
        <w:rPr>
          <w:b/>
          <w:noProof/>
          <w:sz w:val="22"/>
          <w:szCs w:val="22"/>
          <w:lang w:eastAsia="en-GB"/>
        </w:rPr>
      </w:pPr>
      <w:r w:rsidRPr="000312F7">
        <w:rPr>
          <w:b/>
          <w:noProof/>
          <w:sz w:val="22"/>
          <w:szCs w:val="22"/>
          <w:lang w:eastAsia="en-GB"/>
        </w:rPr>
        <w:t xml:space="preserve">Usage </w:t>
      </w:r>
      <w:r w:rsidR="001523E0">
        <w:rPr>
          <w:b/>
          <w:noProof/>
          <w:sz w:val="22"/>
          <w:szCs w:val="22"/>
          <w:lang w:eastAsia="en-GB"/>
        </w:rPr>
        <w:t>(</w:t>
      </w:r>
      <w:r w:rsidRPr="000312F7">
        <w:rPr>
          <w:b/>
          <w:noProof/>
          <w:sz w:val="22"/>
          <w:szCs w:val="22"/>
          <w:lang w:eastAsia="en-GB"/>
        </w:rPr>
        <w:t>Client</w:t>
      </w:r>
      <w:r w:rsidR="001523E0">
        <w:rPr>
          <w:b/>
          <w:noProof/>
          <w:sz w:val="22"/>
          <w:szCs w:val="22"/>
          <w:lang w:eastAsia="en-GB"/>
        </w:rPr>
        <w:t>)</w:t>
      </w:r>
      <w:r w:rsidRPr="000312F7">
        <w:rPr>
          <w:b/>
          <w:noProof/>
          <w:sz w:val="22"/>
          <w:szCs w:val="22"/>
          <w:lang w:eastAsia="en-GB"/>
        </w:rPr>
        <w:t>:</w:t>
      </w:r>
    </w:p>
    <w:p w:rsidR="000312F7" w:rsidRDefault="000312F7" w:rsidP="000312F7">
      <w:pPr>
        <w:pStyle w:val="Heading5"/>
      </w:pPr>
      <w:r>
        <w:t>Initiating a vote</w:t>
      </w:r>
    </w:p>
    <w:p w:rsidR="000312F7" w:rsidRPr="001523E0" w:rsidRDefault="000312F7" w:rsidP="00A15DA0">
      <w:pPr>
        <w:pStyle w:val="NoSpacing"/>
        <w:rPr>
          <w:rFonts w:asciiTheme="minorHAnsi" w:hAnsiTheme="minorHAnsi"/>
        </w:rPr>
      </w:pPr>
      <w:r>
        <w:t>Bring down the console</w:t>
      </w:r>
      <w:r w:rsidR="00A15DA0">
        <w:t xml:space="preserve"> and type </w:t>
      </w:r>
      <w:r>
        <w:t>'</w:t>
      </w:r>
      <w:r>
        <w:rPr>
          <w:b/>
          <w:bCs/>
        </w:rPr>
        <w:t>votekick &lt;playername&gt;</w:t>
      </w:r>
      <w:r>
        <w:t>', and hit enter</w:t>
      </w:r>
      <w:r w:rsidR="00A15DA0">
        <w:t xml:space="preserve">. </w:t>
      </w:r>
      <w:r w:rsidRPr="001523E0">
        <w:rPr>
          <w:rFonts w:asciiTheme="minorHAnsi" w:hAnsiTheme="minorHAnsi"/>
        </w:rPr>
        <w:t xml:space="preserve">The server will then respond with a string over text chat "Vote to kick </w:t>
      </w:r>
      <w:r w:rsidRPr="001523E0">
        <w:rPr>
          <w:rFonts w:asciiTheme="minorHAnsi" w:hAnsiTheme="minorHAnsi"/>
          <w:b/>
          <w:bCs/>
        </w:rPr>
        <w:t>&lt;playername&gt;</w:t>
      </w:r>
      <w:r w:rsidRPr="001523E0">
        <w:rPr>
          <w:rFonts w:asciiTheme="minorHAnsi" w:hAnsiTheme="minorHAnsi"/>
        </w:rPr>
        <w:t xml:space="preserve"> initiated"</w:t>
      </w:r>
    </w:p>
    <w:p w:rsidR="000312F7" w:rsidRDefault="000312F7" w:rsidP="000312F7">
      <w:pPr>
        <w:pStyle w:val="Heading5"/>
      </w:pPr>
      <w:bookmarkStart w:id="2" w:name="ServerKickVoteSystem-Castinga'yes'vote"/>
      <w:bookmarkEnd w:id="2"/>
      <w:r>
        <w:t>Casting a 'yes' vote</w:t>
      </w:r>
    </w:p>
    <w:p w:rsidR="000312F7" w:rsidRDefault="000312F7" w:rsidP="00A15DA0">
      <w:pPr>
        <w:pStyle w:val="NoSpacing"/>
      </w:pPr>
      <w:r>
        <w:t>Bring down the console</w:t>
      </w:r>
      <w:r w:rsidR="00A15DA0">
        <w:t>, t</w:t>
      </w:r>
      <w:r>
        <w:t>ype '</w:t>
      </w:r>
      <w:r>
        <w:rPr>
          <w:b/>
          <w:bCs/>
        </w:rPr>
        <w:t>vote</w:t>
      </w:r>
      <w:r>
        <w:t>', and hit enter</w:t>
      </w:r>
    </w:p>
    <w:p w:rsidR="000312F7" w:rsidRDefault="000312F7" w:rsidP="000312F7">
      <w:pPr>
        <w:pStyle w:val="Heading5"/>
      </w:pPr>
      <w:bookmarkStart w:id="3" w:name="ServerKickVoteSystem-Castinga'no'vote"/>
      <w:bookmarkEnd w:id="3"/>
      <w:r>
        <w:t>Casting a 'no' vote</w:t>
      </w:r>
    </w:p>
    <w:p w:rsidR="000312F7" w:rsidRDefault="000312F7" w:rsidP="00A15DA0">
      <w:pPr>
        <w:pStyle w:val="NoSpacing"/>
      </w:pPr>
      <w:r>
        <w:t>Do nothing; anyone failing to vote will have counted as a 'no'</w:t>
      </w:r>
    </w:p>
    <w:p w:rsidR="00CA2863" w:rsidRDefault="00CA2863" w:rsidP="00CA2863">
      <w:pPr>
        <w:spacing w:after="0"/>
        <w:rPr>
          <w:b/>
          <w:noProof/>
          <w:sz w:val="22"/>
          <w:szCs w:val="22"/>
          <w:lang w:eastAsia="en-GB"/>
        </w:rPr>
      </w:pPr>
    </w:p>
    <w:p w:rsidR="000312F7" w:rsidRPr="000312F7" w:rsidRDefault="000312F7" w:rsidP="00CA2863">
      <w:pPr>
        <w:spacing w:before="0"/>
        <w:rPr>
          <w:b/>
          <w:noProof/>
          <w:sz w:val="22"/>
          <w:szCs w:val="22"/>
          <w:lang w:eastAsia="en-GB"/>
        </w:rPr>
      </w:pPr>
      <w:r w:rsidRPr="000312F7">
        <w:rPr>
          <w:b/>
          <w:noProof/>
          <w:sz w:val="22"/>
          <w:szCs w:val="22"/>
          <w:lang w:eastAsia="en-GB"/>
        </w:rPr>
        <w:t xml:space="preserve">Usage </w:t>
      </w:r>
      <w:r w:rsidR="001523E0">
        <w:rPr>
          <w:b/>
          <w:noProof/>
          <w:sz w:val="22"/>
          <w:szCs w:val="22"/>
          <w:lang w:eastAsia="en-GB"/>
        </w:rPr>
        <w:t>(</w:t>
      </w:r>
      <w:r>
        <w:rPr>
          <w:b/>
          <w:noProof/>
          <w:sz w:val="22"/>
          <w:szCs w:val="22"/>
          <w:lang w:eastAsia="en-GB"/>
        </w:rPr>
        <w:t>Server</w:t>
      </w:r>
      <w:r w:rsidR="001523E0">
        <w:rPr>
          <w:b/>
          <w:noProof/>
          <w:sz w:val="22"/>
          <w:szCs w:val="22"/>
          <w:lang w:eastAsia="en-GB"/>
        </w:rPr>
        <w:t>)</w:t>
      </w:r>
      <w:r w:rsidRPr="000312F7">
        <w:rPr>
          <w:b/>
          <w:noProof/>
          <w:sz w:val="22"/>
          <w:szCs w:val="22"/>
          <w:lang w:eastAsia="en-GB"/>
        </w:rPr>
        <w: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4"/>
        <w:gridCol w:w="1517"/>
        <w:gridCol w:w="1238"/>
        <w:gridCol w:w="1350"/>
        <w:gridCol w:w="7118"/>
      </w:tblGrid>
      <w:tr w:rsidR="000312F7" w:rsidRPr="00515BA9" w:rsidTr="001523E0">
        <w:trPr>
          <w:trHeight w:hRule="exact" w:val="318"/>
        </w:trPr>
        <w:tc>
          <w:tcPr>
            <w:tcW w:w="0" w:type="auto"/>
            <w:tcBorders>
              <w:top w:val="single" w:sz="12" w:space="0" w:color="000000"/>
              <w:left w:val="single" w:sz="12" w:space="0" w:color="000000"/>
              <w:bottom w:val="single" w:sz="12" w:space="0" w:color="000000"/>
              <w:right w:val="single" w:sz="12" w:space="0" w:color="000000"/>
            </w:tcBorders>
            <w:vAlign w:val="center"/>
          </w:tcPr>
          <w:p w:rsidR="000312F7" w:rsidRPr="00C555BD" w:rsidRDefault="000312F7" w:rsidP="001523E0">
            <w:pPr>
              <w:pStyle w:val="NoSpacing"/>
              <w:rPr>
                <w:b/>
              </w:rPr>
            </w:pPr>
            <w:r>
              <w:rPr>
                <w:b/>
              </w:rPr>
              <w:t>CVar Name</w:t>
            </w:r>
          </w:p>
        </w:tc>
        <w:tc>
          <w:tcPr>
            <w:tcW w:w="0" w:type="auto"/>
            <w:tcBorders>
              <w:top w:val="single" w:sz="12" w:space="0" w:color="000000"/>
              <w:left w:val="single" w:sz="12" w:space="0" w:color="000000"/>
              <w:bottom w:val="single" w:sz="12" w:space="0" w:color="000000"/>
              <w:right w:val="single" w:sz="12" w:space="0" w:color="000000"/>
            </w:tcBorders>
            <w:vAlign w:val="center"/>
          </w:tcPr>
          <w:p w:rsidR="000312F7" w:rsidRPr="00C555BD" w:rsidRDefault="000312F7" w:rsidP="001523E0">
            <w:pPr>
              <w:pStyle w:val="NoSpacing"/>
              <w:rPr>
                <w:b/>
              </w:rPr>
            </w:pPr>
            <w:r>
              <w:rPr>
                <w:b/>
              </w:rPr>
              <w:t>Value Type</w:t>
            </w:r>
          </w:p>
        </w:tc>
        <w:tc>
          <w:tcPr>
            <w:tcW w:w="0" w:type="auto"/>
            <w:tcBorders>
              <w:top w:val="single" w:sz="12" w:space="0" w:color="000000"/>
              <w:left w:val="single" w:sz="12" w:space="0" w:color="000000"/>
              <w:bottom w:val="single" w:sz="12" w:space="0" w:color="000000"/>
              <w:right w:val="single" w:sz="12" w:space="0" w:color="000000"/>
            </w:tcBorders>
            <w:vAlign w:val="center"/>
          </w:tcPr>
          <w:p w:rsidR="000312F7" w:rsidRPr="00C555BD" w:rsidRDefault="000312F7" w:rsidP="001523E0">
            <w:pPr>
              <w:pStyle w:val="NoSpacing"/>
              <w:rPr>
                <w:b/>
              </w:rPr>
            </w:pPr>
            <w:r>
              <w:rPr>
                <w:b/>
              </w:rPr>
              <w:t>Valid Values</w:t>
            </w:r>
          </w:p>
        </w:tc>
        <w:tc>
          <w:tcPr>
            <w:tcW w:w="0" w:type="auto"/>
            <w:tcBorders>
              <w:top w:val="single" w:sz="12" w:space="0" w:color="000000"/>
              <w:left w:val="single" w:sz="12" w:space="0" w:color="000000"/>
              <w:bottom w:val="single" w:sz="12" w:space="0" w:color="000000"/>
              <w:right w:val="single" w:sz="12" w:space="0" w:color="000000"/>
            </w:tcBorders>
            <w:vAlign w:val="center"/>
          </w:tcPr>
          <w:p w:rsidR="000312F7" w:rsidRPr="00C555BD" w:rsidRDefault="000312F7" w:rsidP="001523E0">
            <w:pPr>
              <w:pStyle w:val="NoSpacing"/>
              <w:rPr>
                <w:b/>
              </w:rPr>
            </w:pPr>
            <w:r>
              <w:rPr>
                <w:b/>
              </w:rPr>
              <w:t>Default Value</w:t>
            </w:r>
          </w:p>
        </w:tc>
        <w:tc>
          <w:tcPr>
            <w:tcW w:w="0" w:type="auto"/>
            <w:tcBorders>
              <w:top w:val="single" w:sz="12" w:space="0" w:color="000000"/>
              <w:left w:val="single" w:sz="12" w:space="0" w:color="000000"/>
              <w:bottom w:val="single" w:sz="12" w:space="0" w:color="000000"/>
              <w:right w:val="single" w:sz="12" w:space="0" w:color="000000"/>
            </w:tcBorders>
            <w:vAlign w:val="center"/>
          </w:tcPr>
          <w:p w:rsidR="000312F7" w:rsidRPr="00C555BD" w:rsidRDefault="000312F7" w:rsidP="001523E0">
            <w:pPr>
              <w:pStyle w:val="NoSpacing"/>
              <w:rPr>
                <w:b/>
              </w:rPr>
            </w:pPr>
            <w:r>
              <w:rPr>
                <w:b/>
              </w:rPr>
              <w:t>Comments</w:t>
            </w:r>
          </w:p>
        </w:tc>
      </w:tr>
      <w:tr w:rsidR="000312F7" w:rsidRPr="000C6387" w:rsidTr="001523E0">
        <w:trPr>
          <w:trHeight w:hRule="exact" w:val="240"/>
        </w:trPr>
        <w:tc>
          <w:tcPr>
            <w:tcW w:w="0" w:type="auto"/>
            <w:tcBorders>
              <w:top w:val="single" w:sz="12" w:space="0" w:color="000000"/>
              <w:left w:val="single" w:sz="12" w:space="0" w:color="000000"/>
              <w:bottom w:val="single" w:sz="12" w:space="0" w:color="000000"/>
              <w:right w:val="single" w:sz="12" w:space="0" w:color="000000"/>
            </w:tcBorders>
            <w:vAlign w:val="center"/>
          </w:tcPr>
          <w:p w:rsidR="000312F7" w:rsidRPr="00C555BD" w:rsidRDefault="000312F7" w:rsidP="001523E0">
            <w:pPr>
              <w:pStyle w:val="NoSpacing"/>
              <w:rPr>
                <w:b/>
              </w:rPr>
            </w:pPr>
            <w:r>
              <w:rPr>
                <w:b/>
                <w:bCs/>
              </w:rPr>
              <w:t>sv_votingCooldown</w:t>
            </w:r>
          </w:p>
        </w:tc>
        <w:tc>
          <w:tcPr>
            <w:tcW w:w="0" w:type="auto"/>
            <w:tcBorders>
              <w:top w:val="single" w:sz="12" w:space="0" w:color="000000"/>
              <w:left w:val="single" w:sz="12" w:space="0" w:color="000000"/>
            </w:tcBorders>
            <w:vAlign w:val="center"/>
          </w:tcPr>
          <w:p w:rsidR="000312F7" w:rsidRPr="00955228" w:rsidRDefault="00CA2863" w:rsidP="001523E0">
            <w:pPr>
              <w:pStyle w:val="NoSpacing"/>
            </w:pPr>
            <w:r>
              <w:t>Time in seconds</w:t>
            </w:r>
          </w:p>
        </w:tc>
        <w:tc>
          <w:tcPr>
            <w:tcW w:w="0" w:type="auto"/>
            <w:tcBorders>
              <w:top w:val="single" w:sz="12" w:space="0" w:color="000000"/>
            </w:tcBorders>
            <w:vAlign w:val="center"/>
          </w:tcPr>
          <w:p w:rsidR="000312F7" w:rsidRPr="00955228" w:rsidRDefault="00CA2863" w:rsidP="001523E0">
            <w:pPr>
              <w:pStyle w:val="NoSpacing"/>
              <w:jc w:val="center"/>
            </w:pPr>
            <w:r>
              <w:t>1 - 9999999</w:t>
            </w:r>
          </w:p>
        </w:tc>
        <w:tc>
          <w:tcPr>
            <w:tcW w:w="0" w:type="auto"/>
            <w:tcBorders>
              <w:top w:val="single" w:sz="12" w:space="0" w:color="000000"/>
            </w:tcBorders>
            <w:vAlign w:val="center"/>
          </w:tcPr>
          <w:p w:rsidR="000312F7" w:rsidRPr="00955228" w:rsidRDefault="00CA2863" w:rsidP="001523E0">
            <w:pPr>
              <w:pStyle w:val="NoSpacing"/>
              <w:jc w:val="center"/>
            </w:pPr>
            <w:r>
              <w:t>180</w:t>
            </w:r>
          </w:p>
        </w:tc>
        <w:tc>
          <w:tcPr>
            <w:tcW w:w="0" w:type="auto"/>
            <w:tcBorders>
              <w:top w:val="single" w:sz="12" w:space="0" w:color="000000"/>
            </w:tcBorders>
            <w:vAlign w:val="center"/>
          </w:tcPr>
          <w:p w:rsidR="000312F7" w:rsidRPr="00955228" w:rsidRDefault="00CA2863" w:rsidP="007367C6">
            <w:pPr>
              <w:pStyle w:val="NoSpacing"/>
            </w:pPr>
            <w:r>
              <w:t>Controls how soon the same player can initiate another vote</w:t>
            </w:r>
          </w:p>
        </w:tc>
      </w:tr>
      <w:tr w:rsidR="000312F7" w:rsidRPr="000C6387" w:rsidTr="001523E0">
        <w:trPr>
          <w:trHeight w:hRule="exact" w:val="275"/>
        </w:trPr>
        <w:tc>
          <w:tcPr>
            <w:tcW w:w="0" w:type="auto"/>
            <w:tcBorders>
              <w:top w:val="single" w:sz="12" w:space="0" w:color="000000"/>
              <w:left w:val="single" w:sz="12" w:space="0" w:color="000000"/>
              <w:bottom w:val="single" w:sz="12" w:space="0" w:color="000000"/>
              <w:right w:val="single" w:sz="12" w:space="0" w:color="000000"/>
            </w:tcBorders>
            <w:vAlign w:val="center"/>
          </w:tcPr>
          <w:p w:rsidR="000312F7" w:rsidRPr="00C555BD" w:rsidRDefault="000312F7" w:rsidP="001523E0">
            <w:pPr>
              <w:pStyle w:val="NoSpacing"/>
              <w:rPr>
                <w:b/>
              </w:rPr>
            </w:pPr>
            <w:r>
              <w:rPr>
                <w:b/>
                <w:bCs/>
              </w:rPr>
              <w:t>sv_votingRatio</w:t>
            </w:r>
          </w:p>
        </w:tc>
        <w:tc>
          <w:tcPr>
            <w:tcW w:w="0" w:type="auto"/>
            <w:tcBorders>
              <w:left w:val="single" w:sz="12" w:space="0" w:color="000000"/>
            </w:tcBorders>
            <w:vAlign w:val="center"/>
          </w:tcPr>
          <w:p w:rsidR="000312F7" w:rsidRPr="00955228" w:rsidRDefault="00CA2863" w:rsidP="001523E0">
            <w:pPr>
              <w:pStyle w:val="NoSpacing"/>
            </w:pPr>
            <w:r>
              <w:t>Fraction</w:t>
            </w:r>
          </w:p>
        </w:tc>
        <w:tc>
          <w:tcPr>
            <w:tcW w:w="0" w:type="auto"/>
            <w:vAlign w:val="center"/>
          </w:tcPr>
          <w:p w:rsidR="000312F7" w:rsidRPr="00955228" w:rsidRDefault="00CA2863" w:rsidP="001523E0">
            <w:pPr>
              <w:pStyle w:val="NoSpacing"/>
              <w:jc w:val="center"/>
            </w:pPr>
            <w:r>
              <w:t>0.0 - 1.0</w:t>
            </w:r>
          </w:p>
        </w:tc>
        <w:tc>
          <w:tcPr>
            <w:tcW w:w="0" w:type="auto"/>
            <w:vAlign w:val="center"/>
          </w:tcPr>
          <w:p w:rsidR="000312F7" w:rsidRPr="00955228" w:rsidRDefault="00CA2863" w:rsidP="001523E0">
            <w:pPr>
              <w:pStyle w:val="NoSpacing"/>
              <w:jc w:val="center"/>
            </w:pPr>
            <w:r>
              <w:t>0.51</w:t>
            </w:r>
          </w:p>
        </w:tc>
        <w:tc>
          <w:tcPr>
            <w:tcW w:w="0" w:type="auto"/>
            <w:vAlign w:val="center"/>
          </w:tcPr>
          <w:p w:rsidR="000312F7" w:rsidRPr="00955228" w:rsidRDefault="00CA2863" w:rsidP="007367C6">
            <w:pPr>
              <w:pStyle w:val="NoSpacing"/>
            </w:pPr>
            <w:r>
              <w:t>The fraction of players that have to vote 'yes' in order for someone to be kicked</w:t>
            </w:r>
          </w:p>
        </w:tc>
      </w:tr>
      <w:tr w:rsidR="000312F7" w:rsidRPr="000C6387" w:rsidTr="001523E0">
        <w:trPr>
          <w:trHeight w:hRule="exact" w:val="295"/>
        </w:trPr>
        <w:tc>
          <w:tcPr>
            <w:tcW w:w="0" w:type="auto"/>
            <w:tcBorders>
              <w:top w:val="single" w:sz="12" w:space="0" w:color="000000"/>
              <w:left w:val="single" w:sz="12" w:space="0" w:color="000000"/>
              <w:bottom w:val="single" w:sz="12" w:space="0" w:color="000000"/>
              <w:right w:val="single" w:sz="12" w:space="0" w:color="000000"/>
            </w:tcBorders>
            <w:vAlign w:val="center"/>
          </w:tcPr>
          <w:p w:rsidR="000312F7" w:rsidRPr="00C555BD" w:rsidRDefault="00CA2863" w:rsidP="001523E0">
            <w:pPr>
              <w:pStyle w:val="NoSpacing"/>
              <w:rPr>
                <w:b/>
              </w:rPr>
            </w:pPr>
            <w:r>
              <w:rPr>
                <w:b/>
                <w:bCs/>
              </w:rPr>
              <w:t>sv_votingTimeout</w:t>
            </w:r>
          </w:p>
        </w:tc>
        <w:tc>
          <w:tcPr>
            <w:tcW w:w="0" w:type="auto"/>
            <w:tcBorders>
              <w:left w:val="single" w:sz="12" w:space="0" w:color="000000"/>
            </w:tcBorders>
            <w:vAlign w:val="center"/>
          </w:tcPr>
          <w:p w:rsidR="000312F7" w:rsidRPr="00955228" w:rsidRDefault="00CA2863" w:rsidP="001523E0">
            <w:pPr>
              <w:pStyle w:val="NoSpacing"/>
            </w:pPr>
            <w:r>
              <w:t>Time in seconds</w:t>
            </w:r>
          </w:p>
        </w:tc>
        <w:tc>
          <w:tcPr>
            <w:tcW w:w="0" w:type="auto"/>
            <w:vAlign w:val="center"/>
          </w:tcPr>
          <w:p w:rsidR="000312F7" w:rsidRPr="00955228" w:rsidRDefault="00CA2863" w:rsidP="001523E0">
            <w:pPr>
              <w:pStyle w:val="NoSpacing"/>
              <w:jc w:val="center"/>
            </w:pPr>
            <w:r>
              <w:t>1 - 9999999</w:t>
            </w:r>
            <w:r>
              <w:br/>
              <w:t>1 - 9999999</w:t>
            </w:r>
            <w:r>
              <w:br/>
              <w:t>1 - 9999999</w:t>
            </w:r>
          </w:p>
        </w:tc>
        <w:tc>
          <w:tcPr>
            <w:tcW w:w="0" w:type="auto"/>
            <w:vAlign w:val="center"/>
          </w:tcPr>
          <w:p w:rsidR="000312F7" w:rsidRPr="00955228" w:rsidRDefault="00CA2863" w:rsidP="001523E0">
            <w:pPr>
              <w:pStyle w:val="NoSpacing"/>
              <w:jc w:val="center"/>
            </w:pPr>
            <w:r>
              <w:t>60</w:t>
            </w:r>
          </w:p>
        </w:tc>
        <w:tc>
          <w:tcPr>
            <w:tcW w:w="0" w:type="auto"/>
            <w:vAlign w:val="center"/>
          </w:tcPr>
          <w:p w:rsidR="000312F7" w:rsidRPr="00955228" w:rsidRDefault="00CA2863" w:rsidP="007367C6">
            <w:pPr>
              <w:pStyle w:val="NoSpacing"/>
            </w:pPr>
            <w:r>
              <w:t>Controls how long until the vote ends and the results acted upon</w:t>
            </w:r>
          </w:p>
        </w:tc>
      </w:tr>
      <w:tr w:rsidR="000312F7" w:rsidRPr="000C6387" w:rsidTr="001523E0">
        <w:trPr>
          <w:trHeight w:hRule="exact" w:val="267"/>
        </w:trPr>
        <w:tc>
          <w:tcPr>
            <w:tcW w:w="0" w:type="auto"/>
            <w:tcBorders>
              <w:top w:val="single" w:sz="12" w:space="0" w:color="000000"/>
              <w:left w:val="single" w:sz="12" w:space="0" w:color="000000"/>
              <w:bottom w:val="single" w:sz="12" w:space="0" w:color="000000"/>
              <w:right w:val="single" w:sz="12" w:space="0" w:color="000000"/>
            </w:tcBorders>
            <w:vAlign w:val="center"/>
          </w:tcPr>
          <w:p w:rsidR="000312F7" w:rsidRPr="00C555BD" w:rsidRDefault="00CA2863" w:rsidP="001523E0">
            <w:pPr>
              <w:pStyle w:val="NoSpacing"/>
              <w:rPr>
                <w:b/>
              </w:rPr>
            </w:pPr>
            <w:r>
              <w:rPr>
                <w:b/>
                <w:bCs/>
              </w:rPr>
              <w:t>sv_votingEnable</w:t>
            </w:r>
          </w:p>
        </w:tc>
        <w:tc>
          <w:tcPr>
            <w:tcW w:w="0" w:type="auto"/>
            <w:tcBorders>
              <w:left w:val="single" w:sz="12" w:space="0" w:color="000000"/>
            </w:tcBorders>
            <w:vAlign w:val="center"/>
          </w:tcPr>
          <w:p w:rsidR="000312F7" w:rsidRPr="00955228" w:rsidRDefault="00CA2863" w:rsidP="001523E0">
            <w:pPr>
              <w:pStyle w:val="NoSpacing"/>
            </w:pPr>
            <w:r>
              <w:t>Integer</w:t>
            </w:r>
          </w:p>
        </w:tc>
        <w:tc>
          <w:tcPr>
            <w:tcW w:w="0" w:type="auto"/>
            <w:vAlign w:val="center"/>
          </w:tcPr>
          <w:p w:rsidR="000312F7" w:rsidRPr="00955228" w:rsidRDefault="00CA2863" w:rsidP="001523E0">
            <w:pPr>
              <w:pStyle w:val="NoSpacing"/>
              <w:jc w:val="center"/>
            </w:pPr>
            <w:r>
              <w:t>0 / 1</w:t>
            </w:r>
            <w:r>
              <w:br/>
              <w:t>0 / 1</w:t>
            </w:r>
          </w:p>
        </w:tc>
        <w:tc>
          <w:tcPr>
            <w:tcW w:w="0" w:type="auto"/>
            <w:vAlign w:val="center"/>
          </w:tcPr>
          <w:p w:rsidR="000312F7" w:rsidRPr="00955228" w:rsidRDefault="00CA2863" w:rsidP="001523E0">
            <w:pPr>
              <w:pStyle w:val="NoSpacing"/>
              <w:jc w:val="center"/>
            </w:pPr>
            <w:r>
              <w:t>1</w:t>
            </w:r>
          </w:p>
        </w:tc>
        <w:tc>
          <w:tcPr>
            <w:tcW w:w="0" w:type="auto"/>
            <w:vAlign w:val="center"/>
          </w:tcPr>
          <w:p w:rsidR="000312F7" w:rsidRPr="00955228" w:rsidRDefault="00CA2863" w:rsidP="007367C6">
            <w:pPr>
              <w:pStyle w:val="NoSpacing"/>
            </w:pPr>
            <w:r>
              <w:t>Control whether kick voting is enabled on this server</w:t>
            </w:r>
          </w:p>
        </w:tc>
      </w:tr>
      <w:tr w:rsidR="000312F7" w:rsidRPr="000C6387" w:rsidTr="001523E0">
        <w:trPr>
          <w:trHeight w:hRule="exact" w:val="284"/>
        </w:trPr>
        <w:tc>
          <w:tcPr>
            <w:tcW w:w="0" w:type="auto"/>
            <w:tcBorders>
              <w:top w:val="single" w:sz="12" w:space="0" w:color="000000"/>
              <w:left w:val="single" w:sz="12" w:space="0" w:color="000000"/>
              <w:bottom w:val="single" w:sz="12" w:space="0" w:color="000000"/>
              <w:right w:val="single" w:sz="12" w:space="0" w:color="000000"/>
            </w:tcBorders>
            <w:vAlign w:val="center"/>
          </w:tcPr>
          <w:p w:rsidR="000312F7" w:rsidRPr="00C555BD" w:rsidRDefault="00CA2863" w:rsidP="001523E0">
            <w:pPr>
              <w:pStyle w:val="NoSpacing"/>
              <w:rPr>
                <w:b/>
              </w:rPr>
            </w:pPr>
            <w:r>
              <w:rPr>
                <w:b/>
                <w:bCs/>
              </w:rPr>
              <w:t>sv_votingBanTime</w:t>
            </w:r>
          </w:p>
        </w:tc>
        <w:tc>
          <w:tcPr>
            <w:tcW w:w="0" w:type="auto"/>
            <w:tcBorders>
              <w:left w:val="single" w:sz="12" w:space="0" w:color="000000"/>
            </w:tcBorders>
            <w:vAlign w:val="center"/>
          </w:tcPr>
          <w:p w:rsidR="000312F7" w:rsidRPr="00955228" w:rsidRDefault="00CA2863" w:rsidP="001523E0">
            <w:pPr>
              <w:pStyle w:val="NoSpacing"/>
            </w:pPr>
            <w:r>
              <w:t>Float</w:t>
            </w:r>
          </w:p>
        </w:tc>
        <w:tc>
          <w:tcPr>
            <w:tcW w:w="0" w:type="auto"/>
            <w:vAlign w:val="center"/>
          </w:tcPr>
          <w:p w:rsidR="000312F7" w:rsidRPr="00955228" w:rsidRDefault="00CA2863" w:rsidP="001523E0">
            <w:pPr>
              <w:pStyle w:val="NoSpacing"/>
              <w:jc w:val="center"/>
            </w:pPr>
            <w:r>
              <w:t>0.1 - 999999</w:t>
            </w:r>
          </w:p>
        </w:tc>
        <w:tc>
          <w:tcPr>
            <w:tcW w:w="0" w:type="auto"/>
            <w:vAlign w:val="center"/>
          </w:tcPr>
          <w:p w:rsidR="000312F7" w:rsidRPr="00955228" w:rsidRDefault="00CA2863" w:rsidP="001523E0">
            <w:pPr>
              <w:pStyle w:val="NoSpacing"/>
              <w:jc w:val="center"/>
            </w:pPr>
            <w:r>
              <w:t>10</w:t>
            </w:r>
          </w:p>
        </w:tc>
        <w:tc>
          <w:tcPr>
            <w:tcW w:w="0" w:type="auto"/>
            <w:vAlign w:val="center"/>
          </w:tcPr>
          <w:p w:rsidR="000312F7" w:rsidRPr="00955228" w:rsidRDefault="00CA2863" w:rsidP="007367C6">
            <w:pPr>
              <w:pStyle w:val="NoSpacing"/>
            </w:pPr>
            <w:r>
              <w:t>Time in minutes for which the user is kickbanned when kicked of the server by a vote</w:t>
            </w:r>
          </w:p>
        </w:tc>
      </w:tr>
    </w:tbl>
    <w:p w:rsidR="00A85813" w:rsidRPr="000312F7" w:rsidRDefault="00A85813" w:rsidP="00A85813">
      <w:pPr>
        <w:rPr>
          <w:noProof/>
          <w:lang w:eastAsia="en-GB"/>
        </w:rPr>
      </w:pPr>
      <w:r>
        <w:rPr>
          <w:noProof/>
          <w:lang w:eastAsia="en-GB"/>
        </w:rPr>
        <w:br w:type="page"/>
      </w:r>
    </w:p>
    <w:p w:rsidR="00772535" w:rsidRDefault="00772535" w:rsidP="00772535">
      <w:pPr>
        <w:pStyle w:val="Heading2"/>
        <w:rPr>
          <w:noProof/>
          <w:lang w:eastAsia="en-GB"/>
        </w:rPr>
      </w:pPr>
      <w:r>
        <w:rPr>
          <w:noProof/>
          <w:lang w:eastAsia="en-GB"/>
        </w:rPr>
        <w:lastRenderedPageBreak/>
        <w:t>Server Ban System</w:t>
      </w:r>
    </w:p>
    <w:p w:rsidR="00772535" w:rsidRDefault="00772535" w:rsidP="00772535">
      <w:pPr>
        <w:pStyle w:val="Heading5"/>
      </w:pPr>
      <w:r>
        <w:t>Overview</w:t>
      </w:r>
    </w:p>
    <w:p w:rsidR="00772535" w:rsidRDefault="00772535" w:rsidP="00A15DA0">
      <w:pPr>
        <w:pStyle w:val="NoSpacing"/>
      </w:pPr>
      <w:r>
        <w:t>Dedicated server host can now choose to ban people permanently or for specific periods of time. This ban will persist over server restarts.</w:t>
      </w:r>
    </w:p>
    <w:p w:rsidR="00772535" w:rsidRDefault="00772535" w:rsidP="00C13D12">
      <w:pPr>
        <w:pStyle w:val="NoSpacing"/>
      </w:pPr>
      <w:bookmarkStart w:id="4" w:name="_GoBack"/>
      <w:bookmarkEnd w:id="4"/>
    </w:p>
    <w:p w:rsidR="00772535" w:rsidRDefault="00772535" w:rsidP="00772535">
      <w:pPr>
        <w:pStyle w:val="Heading5"/>
        <w:pBdr>
          <w:bottom w:val="single" w:sz="6" w:space="12" w:color="4F81BD"/>
        </w:pBdr>
      </w:pPr>
      <w:r>
        <w:t>Usage</w:t>
      </w:r>
    </w:p>
    <w:p w:rsidR="00772535" w:rsidRDefault="00772535" w:rsidP="00A15DA0">
      <w:pPr>
        <w:pStyle w:val="NoSpacing"/>
      </w:pPr>
      <w:r>
        <w:t>There are four main commands to administer player bans</w:t>
      </w:r>
    </w:p>
    <w:p w:rsidR="00772535" w:rsidRDefault="00772535" w:rsidP="00772535">
      <w:pPr>
        <w:pStyle w:val="ListParagraph"/>
        <w:numPr>
          <w:ilvl w:val="0"/>
          <w:numId w:val="33"/>
        </w:numPr>
      </w:pPr>
      <w:r w:rsidRPr="00B937C9">
        <w:rPr>
          <w:b/>
        </w:rPr>
        <w:t>ban &lt;playername&gt;  </w:t>
      </w:r>
      <w:r>
        <w:t>- bans player for whatever the timeout is currently</w:t>
      </w:r>
    </w:p>
    <w:p w:rsidR="00772535" w:rsidRDefault="00772535" w:rsidP="00772535">
      <w:pPr>
        <w:pStyle w:val="ListParagraph"/>
        <w:numPr>
          <w:ilvl w:val="0"/>
          <w:numId w:val="33"/>
        </w:numPr>
      </w:pPr>
      <w:r w:rsidRPr="00B937C9">
        <w:rPr>
          <w:b/>
        </w:rPr>
        <w:t>ban_timeout &lt;minutes&gt;</w:t>
      </w:r>
      <w:r>
        <w:t xml:space="preserve"> - Sets the ban time. A time of 0 is permanent</w:t>
      </w:r>
    </w:p>
    <w:p w:rsidR="00772535" w:rsidRDefault="00772535" w:rsidP="00772535">
      <w:pPr>
        <w:pStyle w:val="ListParagraph"/>
        <w:numPr>
          <w:ilvl w:val="0"/>
          <w:numId w:val="33"/>
        </w:numPr>
      </w:pPr>
      <w:r w:rsidRPr="00B937C9">
        <w:rPr>
          <w:b/>
        </w:rPr>
        <w:t>ban_remove &lt;playername&gt;</w:t>
      </w:r>
      <w:r>
        <w:t xml:space="preserve"> - Removes the ban</w:t>
      </w:r>
    </w:p>
    <w:p w:rsidR="00772535" w:rsidRDefault="00772535" w:rsidP="00772535">
      <w:pPr>
        <w:pStyle w:val="ListParagraph"/>
        <w:numPr>
          <w:ilvl w:val="0"/>
          <w:numId w:val="33"/>
        </w:numPr>
      </w:pPr>
      <w:r w:rsidRPr="00B937C9">
        <w:rPr>
          <w:b/>
        </w:rPr>
        <w:t>ban_status</w:t>
      </w:r>
      <w:r>
        <w:t xml:space="preserve"> - Lists the currently banned players and times</w:t>
      </w:r>
    </w:p>
    <w:p w:rsidR="00772535" w:rsidRDefault="00772535" w:rsidP="00D910E0">
      <w:pPr>
        <w:rPr>
          <w:noProof/>
          <w:lang w:eastAsia="en-GB"/>
        </w:rPr>
      </w:pPr>
    </w:p>
    <w:p w:rsidR="00772535" w:rsidRDefault="00772535" w:rsidP="00D910E0">
      <w:pPr>
        <w:rPr>
          <w:noProof/>
          <w:spacing w:val="15"/>
          <w:sz w:val="22"/>
          <w:szCs w:val="22"/>
          <w:lang w:eastAsia="en-GB"/>
        </w:rPr>
      </w:pPr>
      <w:r>
        <w:rPr>
          <w:noProof/>
          <w:lang w:eastAsia="en-GB"/>
        </w:rPr>
        <w:br w:type="page"/>
      </w:r>
    </w:p>
    <w:p w:rsidR="001523E0" w:rsidRDefault="001523E0" w:rsidP="00311FB9">
      <w:pPr>
        <w:pStyle w:val="Heading2"/>
        <w:rPr>
          <w:noProof/>
          <w:lang w:eastAsia="en-GB"/>
        </w:rPr>
      </w:pPr>
      <w:r>
        <w:rPr>
          <w:noProof/>
          <w:lang w:eastAsia="en-GB"/>
        </w:rPr>
        <w:lastRenderedPageBreak/>
        <w:t>Server Reserved Slots System</w:t>
      </w:r>
    </w:p>
    <w:p w:rsidR="001523E0" w:rsidRDefault="001523E0" w:rsidP="001523E0">
      <w:pPr>
        <w:pStyle w:val="Heading5"/>
      </w:pPr>
      <w:r>
        <w:t>Overview</w:t>
      </w:r>
    </w:p>
    <w:p w:rsidR="001523E0" w:rsidRDefault="001523E0" w:rsidP="001523E0">
      <w:r>
        <w:t>The system is designed to allow server administrators to create and maintain a list of reserved users that have priority over non-reserved users</w:t>
      </w:r>
      <w:r w:rsidR="00C56840">
        <w:t xml:space="preserve">. </w:t>
      </w:r>
      <w:r>
        <w:t>For example, clan members may wish to allow their rented server to be used by the public, but also that they can play on it whenever they wish.</w:t>
      </w:r>
    </w:p>
    <w:p w:rsidR="001523E0" w:rsidRDefault="001523E0" w:rsidP="001523E0">
      <w:pPr>
        <w:pStyle w:val="Heading5"/>
      </w:pPr>
      <w:r>
        <w:t>Usage</w:t>
      </w:r>
    </w:p>
    <w:p w:rsidR="001523E0" w:rsidRPr="001523E0" w:rsidRDefault="001523E0" w:rsidP="001523E0">
      <w:pPr>
        <w:spacing w:before="100" w:beforeAutospacing="1" w:after="100" w:afterAutospacing="1" w:line="240" w:lineRule="auto"/>
        <w:rPr>
          <w:rFonts w:asciiTheme="minorHAnsi" w:hAnsiTheme="minorHAnsi"/>
          <w:lang w:eastAsia="en-GB" w:bidi="ar-SA"/>
        </w:rPr>
      </w:pPr>
      <w:r w:rsidRPr="001523E0">
        <w:rPr>
          <w:rFonts w:asciiTheme="minorHAnsi" w:hAnsiTheme="minorHAnsi"/>
          <w:lang w:eastAsia="en-GB" w:bidi="ar-SA"/>
        </w:rPr>
        <w:t>There are four commands used to administer the reserved slots system:</w:t>
      </w:r>
    </w:p>
    <w:p w:rsidR="001523E0" w:rsidRPr="001523E0" w:rsidRDefault="001523E0" w:rsidP="001523E0">
      <w:pPr>
        <w:numPr>
          <w:ilvl w:val="0"/>
          <w:numId w:val="32"/>
        </w:numPr>
        <w:spacing w:before="100" w:beforeAutospacing="1" w:after="100" w:afterAutospacing="1" w:line="240" w:lineRule="auto"/>
        <w:rPr>
          <w:rFonts w:asciiTheme="minorHAnsi" w:hAnsiTheme="minorHAnsi"/>
          <w:lang w:eastAsia="en-GB" w:bidi="ar-SA"/>
        </w:rPr>
      </w:pPr>
      <w:r w:rsidRPr="001523E0">
        <w:rPr>
          <w:rFonts w:asciiTheme="minorHAnsi" w:hAnsiTheme="minorHAnsi"/>
          <w:b/>
          <w:bCs/>
          <w:lang w:eastAsia="en-GB" w:bidi="ar-SA"/>
        </w:rPr>
        <w:t>net_reserved_slot_system</w:t>
      </w:r>
      <w:r w:rsidRPr="001523E0">
        <w:rPr>
          <w:rFonts w:asciiTheme="minorHAnsi" w:hAnsiTheme="minorHAnsi"/>
          <w:lang w:eastAsia="en-GB" w:bidi="ar-SA"/>
        </w:rPr>
        <w:t>&lt;1 | 0&gt; - turns the reserved slot system on/off</w:t>
      </w:r>
    </w:p>
    <w:p w:rsidR="001523E0" w:rsidRPr="001523E0" w:rsidRDefault="001523E0" w:rsidP="001523E0">
      <w:pPr>
        <w:numPr>
          <w:ilvl w:val="0"/>
          <w:numId w:val="32"/>
        </w:numPr>
        <w:spacing w:before="100" w:beforeAutospacing="1" w:after="100" w:afterAutospacing="1" w:line="240" w:lineRule="auto"/>
        <w:rPr>
          <w:rFonts w:asciiTheme="minorHAnsi" w:hAnsiTheme="minorHAnsi"/>
          <w:lang w:eastAsia="en-GB" w:bidi="ar-SA"/>
        </w:rPr>
      </w:pPr>
      <w:r w:rsidRPr="001523E0">
        <w:rPr>
          <w:rFonts w:asciiTheme="minorHAnsi" w:hAnsiTheme="minorHAnsi"/>
          <w:b/>
          <w:bCs/>
          <w:lang w:eastAsia="en-GB" w:bidi="ar-SA"/>
        </w:rPr>
        <w:t>net_add_reserved_slot</w:t>
      </w:r>
      <w:r w:rsidRPr="001523E0">
        <w:rPr>
          <w:rFonts w:asciiTheme="minorHAnsi" w:hAnsiTheme="minorHAnsi"/>
          <w:lang w:eastAsia="en-GB" w:bidi="ar-SA"/>
        </w:rPr>
        <w:t>&lt;name&gt; - adds the named player to the reserved slots system</w:t>
      </w:r>
    </w:p>
    <w:p w:rsidR="001523E0" w:rsidRPr="001523E0" w:rsidRDefault="001523E0" w:rsidP="001523E0">
      <w:pPr>
        <w:numPr>
          <w:ilvl w:val="0"/>
          <w:numId w:val="32"/>
        </w:numPr>
        <w:spacing w:before="100" w:beforeAutospacing="1" w:after="100" w:afterAutospacing="1" w:line="240" w:lineRule="auto"/>
        <w:rPr>
          <w:rFonts w:asciiTheme="minorHAnsi" w:hAnsiTheme="minorHAnsi"/>
          <w:lang w:eastAsia="en-GB" w:bidi="ar-SA"/>
        </w:rPr>
      </w:pPr>
      <w:r w:rsidRPr="001523E0">
        <w:rPr>
          <w:rFonts w:asciiTheme="minorHAnsi" w:hAnsiTheme="minorHAnsi"/>
          <w:b/>
          <w:bCs/>
          <w:lang w:eastAsia="en-GB" w:bidi="ar-SA"/>
        </w:rPr>
        <w:t>net_remove reserved_slot</w:t>
      </w:r>
      <w:r w:rsidRPr="001523E0">
        <w:rPr>
          <w:rFonts w:asciiTheme="minorHAnsi" w:hAnsiTheme="minorHAnsi"/>
          <w:lang w:eastAsia="en-GB" w:bidi="ar-SA"/>
        </w:rPr>
        <w:t>&lt;name&gt; - removes the named player from the reserved slots system</w:t>
      </w:r>
    </w:p>
    <w:p w:rsidR="001523E0" w:rsidRPr="001523E0" w:rsidRDefault="001523E0" w:rsidP="001523E0">
      <w:pPr>
        <w:numPr>
          <w:ilvl w:val="0"/>
          <w:numId w:val="32"/>
        </w:numPr>
        <w:spacing w:before="100" w:beforeAutospacing="1" w:after="100" w:afterAutospacing="1" w:line="240" w:lineRule="auto"/>
        <w:rPr>
          <w:rFonts w:asciiTheme="minorHAnsi" w:hAnsiTheme="minorHAnsi"/>
          <w:lang w:eastAsia="en-GB" w:bidi="ar-SA"/>
        </w:rPr>
      </w:pPr>
      <w:r w:rsidRPr="001523E0">
        <w:rPr>
          <w:rFonts w:asciiTheme="minorHAnsi" w:hAnsiTheme="minorHAnsi"/>
          <w:b/>
          <w:bCs/>
          <w:lang w:eastAsia="en-GB" w:bidi="ar-SA"/>
        </w:rPr>
        <w:t>net_list_reserved_slot</w:t>
      </w:r>
      <w:r w:rsidRPr="001523E0">
        <w:rPr>
          <w:rFonts w:asciiTheme="minorHAnsi" w:hAnsiTheme="minorHAnsi"/>
          <w:lang w:eastAsia="en-GB" w:bidi="ar-SA"/>
        </w:rPr>
        <w:t xml:space="preserve"> - lists all players in the reserved slots system</w:t>
      </w:r>
    </w:p>
    <w:p w:rsidR="001523E0" w:rsidRPr="001523E0" w:rsidRDefault="001523E0" w:rsidP="001523E0">
      <w:pPr>
        <w:spacing w:before="100" w:beforeAutospacing="1" w:after="100" w:afterAutospacing="1" w:line="240" w:lineRule="auto"/>
        <w:rPr>
          <w:rFonts w:asciiTheme="minorHAnsi" w:hAnsiTheme="minorHAnsi"/>
          <w:lang w:eastAsia="en-GB" w:bidi="ar-SA"/>
        </w:rPr>
      </w:pPr>
      <w:r w:rsidRPr="001523E0">
        <w:rPr>
          <w:rFonts w:asciiTheme="minorHAnsi" w:hAnsiTheme="minorHAnsi"/>
          <w:lang w:eastAsia="en-GB" w:bidi="ar-SA"/>
        </w:rPr>
        <w:t>All these commands must be entered on the server either directly, or via RCON or HTTP XML-RPC.</w:t>
      </w:r>
    </w:p>
    <w:p w:rsidR="001523E0" w:rsidRDefault="001523E0" w:rsidP="001523E0">
      <w:pPr>
        <w:pStyle w:val="Heading5"/>
      </w:pPr>
      <w:r>
        <w:t>Additional Information</w:t>
      </w:r>
    </w:p>
    <w:p w:rsidR="001523E0" w:rsidRPr="001523E0" w:rsidRDefault="001523E0" w:rsidP="001523E0">
      <w:pPr>
        <w:spacing w:before="100" w:beforeAutospacing="1" w:after="100" w:afterAutospacing="1" w:line="240" w:lineRule="auto"/>
        <w:rPr>
          <w:rFonts w:asciiTheme="minorHAnsi" w:hAnsiTheme="minorHAnsi"/>
          <w:lang w:eastAsia="en-GB" w:bidi="ar-SA"/>
        </w:rPr>
      </w:pPr>
      <w:r w:rsidRPr="001523E0">
        <w:rPr>
          <w:rFonts w:asciiTheme="minorHAnsi" w:hAnsiTheme="minorHAnsi"/>
          <w:lang w:eastAsia="en-GB" w:bidi="ar-SA"/>
        </w:rPr>
        <w:t xml:space="preserve">The system persists the reserved slots list to the file </w:t>
      </w:r>
      <w:r w:rsidRPr="001523E0">
        <w:rPr>
          <w:rFonts w:asciiTheme="minorHAnsi" w:hAnsiTheme="minorHAnsi"/>
          <w:i/>
          <w:iCs/>
          <w:lang w:eastAsia="en-GB" w:bidi="ar-SA"/>
        </w:rPr>
        <w:t>reservedslots.cfg</w:t>
      </w:r>
      <w:r w:rsidRPr="001523E0">
        <w:rPr>
          <w:rFonts w:asciiTheme="minorHAnsi" w:hAnsiTheme="minorHAnsi"/>
          <w:lang w:eastAsia="en-GB" w:bidi="ar-SA"/>
        </w:rPr>
        <w:t xml:space="preserve"> in the root of the dedicated server instance (the location specified by </w:t>
      </w:r>
      <w:r w:rsidRPr="001523E0">
        <w:rPr>
          <w:rFonts w:asciiTheme="minorHAnsi" w:hAnsiTheme="minorHAnsi"/>
          <w:b/>
          <w:bCs/>
          <w:lang w:eastAsia="en-GB" w:bidi="ar-SA"/>
        </w:rPr>
        <w:t>-root</w:t>
      </w:r>
      <w:r w:rsidRPr="001523E0">
        <w:rPr>
          <w:rFonts w:asciiTheme="minorHAnsi" w:hAnsiTheme="minorHAnsi"/>
          <w:lang w:eastAsia="en-GB" w:bidi="ar-SA"/>
        </w:rPr>
        <w:t xml:space="preserve"> on the command line)</w:t>
      </w:r>
      <w:r w:rsidR="00C56840">
        <w:rPr>
          <w:rFonts w:asciiTheme="minorHAnsi" w:hAnsiTheme="minorHAnsi"/>
          <w:lang w:eastAsia="en-GB" w:bidi="ar-SA"/>
        </w:rPr>
        <w:t xml:space="preserve">. </w:t>
      </w:r>
      <w:r w:rsidRPr="001523E0">
        <w:rPr>
          <w:rFonts w:asciiTheme="minorHAnsi" w:hAnsiTheme="minorHAnsi"/>
          <w:lang w:eastAsia="en-GB" w:bidi="ar-SA"/>
        </w:rPr>
        <w:t>It is loaded and parsed regardless of whether the system is turned on or off, but is only acted upon when the system is on.</w:t>
      </w:r>
    </w:p>
    <w:p w:rsidR="001523E0" w:rsidRPr="001523E0" w:rsidRDefault="001523E0" w:rsidP="001523E0">
      <w:pPr>
        <w:spacing w:before="100" w:beforeAutospacing="1" w:after="100" w:afterAutospacing="1" w:line="240" w:lineRule="auto"/>
        <w:rPr>
          <w:rFonts w:asciiTheme="minorHAnsi" w:hAnsiTheme="minorHAnsi"/>
          <w:lang w:eastAsia="en-GB" w:bidi="ar-SA"/>
        </w:rPr>
      </w:pPr>
      <w:r w:rsidRPr="001523E0">
        <w:rPr>
          <w:rFonts w:asciiTheme="minorHAnsi" w:hAnsiTheme="minorHAnsi"/>
          <w:lang w:eastAsia="en-GB" w:bidi="ar-SA"/>
        </w:rPr>
        <w:t>If a lobby or game is full, and a reserved user tries to join, a non-reserved user will be kicked with the message "</w:t>
      </w:r>
      <w:r w:rsidRPr="001523E0">
        <w:rPr>
          <w:rFonts w:asciiTheme="minorHAnsi" w:hAnsiTheme="minorHAnsi"/>
          <w:i/>
          <w:iCs/>
          <w:lang w:eastAsia="en-GB" w:bidi="ar-SA"/>
        </w:rPr>
        <w:t>Kicked in favour of a priority user</w:t>
      </w:r>
      <w:r w:rsidRPr="001523E0">
        <w:rPr>
          <w:rFonts w:asciiTheme="minorHAnsi" w:hAnsiTheme="minorHAnsi"/>
          <w:lang w:eastAsia="en-GB" w:bidi="ar-SA"/>
        </w:rPr>
        <w:t>", and the reserved user will take their place.</w:t>
      </w:r>
    </w:p>
    <w:p w:rsidR="001523E0" w:rsidRPr="001523E0" w:rsidRDefault="001523E0" w:rsidP="001523E0">
      <w:pPr>
        <w:spacing w:before="100" w:beforeAutospacing="1" w:after="100" w:afterAutospacing="1" w:line="240" w:lineRule="auto"/>
        <w:rPr>
          <w:rFonts w:asciiTheme="minorHAnsi" w:hAnsiTheme="minorHAnsi"/>
          <w:lang w:eastAsia="en-GB" w:bidi="ar-SA"/>
        </w:rPr>
      </w:pPr>
      <w:r w:rsidRPr="001523E0">
        <w:rPr>
          <w:rFonts w:asciiTheme="minorHAnsi" w:hAnsiTheme="minorHAnsi"/>
          <w:lang w:eastAsia="en-GB" w:bidi="ar-SA"/>
        </w:rPr>
        <w:t>The reserved slots system works strictly with the players named in the list</w:t>
      </w:r>
      <w:r w:rsidR="00C56840">
        <w:rPr>
          <w:rFonts w:asciiTheme="minorHAnsi" w:hAnsiTheme="minorHAnsi"/>
          <w:lang w:eastAsia="en-GB" w:bidi="ar-SA"/>
        </w:rPr>
        <w:t xml:space="preserve">. </w:t>
      </w:r>
      <w:r w:rsidRPr="001523E0">
        <w:rPr>
          <w:rFonts w:asciiTheme="minorHAnsi" w:hAnsiTheme="minorHAnsi"/>
          <w:lang w:eastAsia="en-GB" w:bidi="ar-SA"/>
        </w:rPr>
        <w:t>If a reserved user creates a squad that includes non-reserved users, and there is insufficient space on the server for the entire squad, then the join will fail even for the reserved user as preserving the squad integrity is deemed more important</w:t>
      </w:r>
      <w:r w:rsidR="00C56840">
        <w:rPr>
          <w:rFonts w:asciiTheme="minorHAnsi" w:hAnsiTheme="minorHAnsi"/>
          <w:lang w:eastAsia="en-GB" w:bidi="ar-SA"/>
        </w:rPr>
        <w:t xml:space="preserve">. </w:t>
      </w:r>
      <w:r w:rsidRPr="001523E0">
        <w:rPr>
          <w:rFonts w:asciiTheme="minorHAnsi" w:hAnsiTheme="minorHAnsi"/>
          <w:lang w:eastAsia="en-GB" w:bidi="ar-SA"/>
        </w:rPr>
        <w:t>It is up to the server administrator to add squad members to the reserved slots list in order to allow them to join a full server, if desired.</w:t>
      </w:r>
    </w:p>
    <w:p w:rsidR="001523E0" w:rsidRPr="001523E0" w:rsidRDefault="001523E0" w:rsidP="001523E0">
      <w:pPr>
        <w:spacing w:before="100" w:beforeAutospacing="1" w:after="100" w:afterAutospacing="1" w:line="240" w:lineRule="auto"/>
        <w:rPr>
          <w:rFonts w:asciiTheme="minorHAnsi" w:hAnsiTheme="minorHAnsi"/>
          <w:lang w:eastAsia="en-GB" w:bidi="ar-SA"/>
        </w:rPr>
      </w:pPr>
      <w:r w:rsidRPr="001523E0">
        <w:rPr>
          <w:rFonts w:asciiTheme="minorHAnsi" w:hAnsiTheme="minorHAnsi"/>
          <w:lang w:eastAsia="en-GB" w:bidi="ar-SA"/>
        </w:rPr>
        <w:t>The reserved slots list is dynamic and can be changed at any point, even mid-game.</w:t>
      </w:r>
    </w:p>
    <w:p w:rsidR="001523E0" w:rsidRDefault="001523E0" w:rsidP="001523E0">
      <w:pPr>
        <w:rPr>
          <w:noProof/>
          <w:lang w:eastAsia="en-GB"/>
        </w:rPr>
      </w:pPr>
    </w:p>
    <w:p w:rsidR="00311FB9" w:rsidRDefault="00B924F2" w:rsidP="00311FB9">
      <w:pPr>
        <w:pStyle w:val="Heading2"/>
        <w:rPr>
          <w:noProof/>
          <w:lang w:eastAsia="en-GB"/>
        </w:rPr>
      </w:pPr>
      <w:r>
        <w:rPr>
          <w:noProof/>
          <w:lang w:eastAsia="en-GB"/>
        </w:rPr>
        <w:lastRenderedPageBreak/>
        <w:t>MEssage of The DAY &amp; Server IMAGE</w:t>
      </w:r>
      <w:r w:rsidR="007646CB">
        <w:rPr>
          <w:noProof/>
          <w:lang w:eastAsia="en-GB"/>
        </w:rPr>
        <w:t xml:space="preserve"> (YES THESE IMAGES ARE FROM Crysis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7088"/>
      </w:tblGrid>
      <w:tr w:rsidR="00B924F2" w:rsidTr="00AD6F0E">
        <w:trPr>
          <w:trHeight w:val="5245"/>
        </w:trPr>
        <w:tc>
          <w:tcPr>
            <w:tcW w:w="7088" w:type="dxa"/>
          </w:tcPr>
          <w:p w:rsidR="00B924F2" w:rsidRDefault="00B924F2" w:rsidP="00311FB9">
            <w:pPr>
              <w:rPr>
                <w:lang w:eastAsia="en-GB"/>
              </w:rPr>
            </w:pPr>
            <w:r>
              <w:rPr>
                <w:noProof/>
                <w:lang w:eastAsia="en-GB" w:bidi="ar-SA"/>
              </w:rPr>
              <w:drawing>
                <wp:inline distT="0" distB="0" distL="0" distR="0">
                  <wp:extent cx="4163683" cy="3122763"/>
                  <wp:effectExtent l="0" t="0" r="8890" b="1905"/>
                  <wp:docPr id="2" name="Picture 1" descr="annot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otated.jpg"/>
                          <pic:cNvPicPr/>
                        </pic:nvPicPr>
                        <pic:blipFill>
                          <a:blip r:embed="rId9" cstate="print"/>
                          <a:stretch>
                            <a:fillRect/>
                          </a:stretch>
                        </pic:blipFill>
                        <pic:spPr>
                          <a:xfrm>
                            <a:off x="0" y="0"/>
                            <a:ext cx="4168902" cy="3126677"/>
                          </a:xfrm>
                          <a:prstGeom prst="rect">
                            <a:avLst/>
                          </a:prstGeom>
                        </pic:spPr>
                      </pic:pic>
                    </a:graphicData>
                  </a:graphic>
                </wp:inline>
              </w:drawing>
            </w:r>
          </w:p>
        </w:tc>
        <w:tc>
          <w:tcPr>
            <w:tcW w:w="7088" w:type="dxa"/>
          </w:tcPr>
          <w:p w:rsidR="00B924F2" w:rsidRDefault="00B924F2" w:rsidP="00311FB9">
            <w:pPr>
              <w:rPr>
                <w:lang w:eastAsia="en-GB"/>
              </w:rPr>
            </w:pPr>
            <w:r>
              <w:rPr>
                <w:noProof/>
                <w:lang w:eastAsia="en-GB" w:bidi="ar-SA"/>
              </w:rPr>
              <w:drawing>
                <wp:inline distT="0" distB="0" distL="0" distR="0">
                  <wp:extent cx="4166391" cy="3122763"/>
                  <wp:effectExtent l="0" t="0" r="5715" b="1905"/>
                  <wp:docPr id="3" name="Picture 2" descr="loading_annot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ading_annotated.png"/>
                          <pic:cNvPicPr/>
                        </pic:nvPicPr>
                        <pic:blipFill>
                          <a:blip r:embed="rId10" cstate="print"/>
                          <a:stretch>
                            <a:fillRect/>
                          </a:stretch>
                        </pic:blipFill>
                        <pic:spPr>
                          <a:xfrm>
                            <a:off x="0" y="0"/>
                            <a:ext cx="4178526" cy="3131858"/>
                          </a:xfrm>
                          <a:prstGeom prst="rect">
                            <a:avLst/>
                          </a:prstGeom>
                        </pic:spPr>
                      </pic:pic>
                    </a:graphicData>
                  </a:graphic>
                </wp:inline>
              </w:drawing>
            </w:r>
          </w:p>
        </w:tc>
      </w:tr>
      <w:tr w:rsidR="00B924F2" w:rsidTr="00AD6F0E">
        <w:trPr>
          <w:trHeight w:val="445"/>
        </w:trPr>
        <w:tc>
          <w:tcPr>
            <w:tcW w:w="7088" w:type="dxa"/>
          </w:tcPr>
          <w:p w:rsidR="00B924F2" w:rsidRDefault="00B924F2" w:rsidP="00AD6F0E">
            <w:pPr>
              <w:rPr>
                <w:noProof/>
                <w:lang w:eastAsia="en-GB" w:bidi="ar-SA"/>
              </w:rPr>
            </w:pPr>
            <w:r>
              <w:rPr>
                <w:noProof/>
                <w:lang w:eastAsia="en-GB" w:bidi="ar-SA"/>
              </w:rPr>
              <w:t>Server Info Screen  showing MOTD and Server Image</w:t>
            </w:r>
          </w:p>
        </w:tc>
        <w:tc>
          <w:tcPr>
            <w:tcW w:w="7088" w:type="dxa"/>
          </w:tcPr>
          <w:p w:rsidR="00B924F2" w:rsidRDefault="00B924F2" w:rsidP="00B924F2">
            <w:pPr>
              <w:jc w:val="center"/>
              <w:rPr>
                <w:noProof/>
                <w:lang w:eastAsia="en-GB" w:bidi="ar-SA"/>
              </w:rPr>
            </w:pPr>
            <w:r>
              <w:rPr>
                <w:noProof/>
                <w:lang w:eastAsia="en-GB" w:bidi="ar-SA"/>
              </w:rPr>
              <w:t>Loading Screen showing MOTD and Server Image</w:t>
            </w:r>
          </w:p>
        </w:tc>
      </w:tr>
    </w:tbl>
    <w:p w:rsidR="00B924F2" w:rsidRDefault="00B924F2" w:rsidP="00311FB9">
      <w:pPr>
        <w:rPr>
          <w:lang w:eastAsia="en-GB"/>
        </w:rPr>
      </w:pPr>
    </w:p>
    <w:p w:rsidR="00CA311D" w:rsidRDefault="00CA311D">
      <w:pPr>
        <w:spacing w:before="0" w:after="0" w:line="240" w:lineRule="auto"/>
        <w:rPr>
          <w:caps/>
          <w:spacing w:val="15"/>
          <w:sz w:val="22"/>
          <w:szCs w:val="22"/>
          <w:lang w:eastAsia="en-GB"/>
        </w:rPr>
      </w:pPr>
      <w:r>
        <w:rPr>
          <w:lang w:eastAsia="en-GB"/>
        </w:rPr>
        <w:br w:type="page"/>
      </w:r>
    </w:p>
    <w:p w:rsidR="00311FB9" w:rsidRDefault="003E0326" w:rsidP="00311FB9">
      <w:pPr>
        <w:pStyle w:val="Heading2"/>
        <w:rPr>
          <w:lang w:eastAsia="en-GB"/>
        </w:rPr>
      </w:pPr>
      <w:r>
        <w:rPr>
          <w:lang w:eastAsia="en-GB"/>
        </w:rPr>
        <w:lastRenderedPageBreak/>
        <w:t>Frequently asked questions</w:t>
      </w:r>
    </w:p>
    <w:p w:rsidR="00311FB9" w:rsidRDefault="00311FB9" w:rsidP="00311FB9">
      <w:pPr>
        <w:pStyle w:val="NoSpacing"/>
        <w:rPr>
          <w:lang w:eastAsia="en-GB"/>
        </w:rPr>
      </w:pPr>
      <w:r>
        <w:rPr>
          <w:lang w:eastAsia="en-GB"/>
        </w:rPr>
        <w:t>Q: Is there a way for me to check if a server is up or not?</w:t>
      </w:r>
    </w:p>
    <w:p w:rsidR="00311FB9" w:rsidRDefault="00311FB9" w:rsidP="00311FB9">
      <w:pPr>
        <w:pStyle w:val="NoSpacing"/>
        <w:rPr>
          <w:lang w:eastAsia="en-GB"/>
        </w:rPr>
      </w:pPr>
      <w:r>
        <w:rPr>
          <w:lang w:eastAsia="en-GB"/>
        </w:rPr>
        <w:t>A: Yes, use the 'status' command</w:t>
      </w:r>
    </w:p>
    <w:p w:rsidR="00311FB9" w:rsidRDefault="00311FB9" w:rsidP="00311FB9">
      <w:pPr>
        <w:pStyle w:val="NoSpacing"/>
        <w:rPr>
          <w:lang w:eastAsia="en-GB"/>
        </w:rPr>
      </w:pPr>
      <w:r>
        <w:rPr>
          <w:lang w:eastAsia="en-GB"/>
        </w:rPr>
        <w:t>When in the lobby you'll see something like this:</w:t>
      </w:r>
    </w:p>
    <w:p w:rsidR="00311FB9" w:rsidRPr="00FA69A3" w:rsidRDefault="00311FB9" w:rsidP="00311FB9">
      <w:pPr>
        <w:pStyle w:val="PlainText"/>
        <w:rPr>
          <w:rFonts w:ascii="Courier New" w:hAnsi="Courier New" w:cs="Courier New"/>
          <w:sz w:val="16"/>
          <w:szCs w:val="16"/>
        </w:rPr>
      </w:pPr>
      <w:r w:rsidRPr="00244B04">
        <w:rPr>
          <w:rFonts w:ascii="Courier New" w:hAnsi="Courier New" w:cs="Courier New"/>
          <w:sz w:val="16"/>
          <w:szCs w:val="16"/>
        </w:rPr>
        <w:t>----------------------------------------</w:t>
      </w:r>
    </w:p>
    <w:p w:rsidR="00311FB9" w:rsidRPr="00FA69A3" w:rsidRDefault="00311FB9" w:rsidP="00311FB9">
      <w:pPr>
        <w:pStyle w:val="PlainText"/>
        <w:rPr>
          <w:rFonts w:ascii="Courier New" w:hAnsi="Courier New" w:cs="Courier New"/>
          <w:sz w:val="16"/>
          <w:szCs w:val="16"/>
        </w:rPr>
      </w:pPr>
      <w:r w:rsidRPr="00244B04">
        <w:rPr>
          <w:rFonts w:ascii="Courier New" w:hAnsi="Courier New" w:cs="Courier New"/>
          <w:sz w:val="16"/>
          <w:szCs w:val="16"/>
        </w:rPr>
        <w:t>Server Status:</w:t>
      </w:r>
    </w:p>
    <w:p w:rsidR="00311FB9" w:rsidRPr="00FA69A3" w:rsidRDefault="00311FB9" w:rsidP="00311FB9">
      <w:pPr>
        <w:pStyle w:val="PlainText"/>
        <w:rPr>
          <w:rFonts w:ascii="Courier New" w:hAnsi="Courier New" w:cs="Courier New"/>
          <w:sz w:val="16"/>
          <w:szCs w:val="16"/>
        </w:rPr>
      </w:pPr>
      <w:r w:rsidRPr="00244B04">
        <w:rPr>
          <w:rFonts w:ascii="Courier New" w:hAnsi="Courier New" w:cs="Courier New"/>
          <w:sz w:val="16"/>
          <w:szCs w:val="16"/>
        </w:rPr>
        <w:t>name: &lt;nickname of the account used to start the dedi&gt;</w:t>
      </w:r>
    </w:p>
    <w:p w:rsidR="00311FB9" w:rsidRPr="00FA69A3" w:rsidRDefault="00311FB9" w:rsidP="00311FB9">
      <w:pPr>
        <w:pStyle w:val="PlainText"/>
        <w:rPr>
          <w:rFonts w:ascii="Courier New" w:hAnsi="Courier New" w:cs="Courier New"/>
          <w:sz w:val="16"/>
          <w:szCs w:val="16"/>
        </w:rPr>
      </w:pPr>
      <w:r>
        <w:rPr>
          <w:rFonts w:ascii="Courier New" w:hAnsi="Courier New" w:cs="Courier New"/>
          <w:sz w:val="16"/>
          <w:szCs w:val="16"/>
        </w:rPr>
        <w:t>ip: &lt;host name</w:t>
      </w:r>
      <w:r w:rsidRPr="00244B04">
        <w:rPr>
          <w:rFonts w:ascii="Courier New" w:hAnsi="Courier New" w:cs="Courier New"/>
          <w:sz w:val="16"/>
          <w:szCs w:val="16"/>
        </w:rPr>
        <w:t>&gt;</w:t>
      </w:r>
    </w:p>
    <w:p w:rsidR="00311FB9" w:rsidRPr="00FA69A3" w:rsidRDefault="00311FB9" w:rsidP="00311FB9">
      <w:pPr>
        <w:pStyle w:val="PlainText"/>
        <w:rPr>
          <w:rFonts w:ascii="Courier New" w:hAnsi="Courier New" w:cs="Courier New"/>
          <w:sz w:val="16"/>
          <w:szCs w:val="16"/>
        </w:rPr>
      </w:pPr>
      <w:r w:rsidRPr="00244B04">
        <w:rPr>
          <w:rFonts w:ascii="Courier New" w:hAnsi="Courier New" w:cs="Courier New"/>
          <w:sz w:val="16"/>
          <w:szCs w:val="16"/>
        </w:rPr>
        <w:t>version: x.x.x.x</w:t>
      </w:r>
    </w:p>
    <w:p w:rsidR="00311FB9" w:rsidRPr="00FA69A3" w:rsidRDefault="00311FB9" w:rsidP="00311FB9">
      <w:pPr>
        <w:pStyle w:val="PlainText"/>
        <w:rPr>
          <w:rFonts w:ascii="Courier New" w:hAnsi="Courier New" w:cs="Courier New"/>
          <w:sz w:val="16"/>
          <w:szCs w:val="16"/>
        </w:rPr>
      </w:pPr>
      <w:r w:rsidRPr="00244B04">
        <w:rPr>
          <w:rFonts w:ascii="Courier New" w:hAnsi="Courier New" w:cs="Courier New"/>
          <w:sz w:val="16"/>
          <w:szCs w:val="16"/>
        </w:rPr>
        <w:t>level: lobby</w:t>
      </w:r>
    </w:p>
    <w:p w:rsidR="00311FB9" w:rsidRPr="00FA69A3" w:rsidRDefault="00311FB9" w:rsidP="00311FB9">
      <w:pPr>
        <w:pStyle w:val="PlainText"/>
        <w:rPr>
          <w:rFonts w:ascii="Courier New" w:hAnsi="Courier New" w:cs="Courier New"/>
          <w:sz w:val="16"/>
          <w:szCs w:val="16"/>
        </w:rPr>
      </w:pPr>
      <w:r w:rsidRPr="00244B04">
        <w:rPr>
          <w:rFonts w:ascii="Courier New" w:hAnsi="Courier New" w:cs="Courier New"/>
          <w:sz w:val="16"/>
          <w:szCs w:val="16"/>
        </w:rPr>
        <w:t>gamerules: unknown</w:t>
      </w:r>
    </w:p>
    <w:p w:rsidR="00311FB9" w:rsidRPr="00FA69A3" w:rsidRDefault="00311FB9" w:rsidP="00311FB9">
      <w:pPr>
        <w:pStyle w:val="PlainText"/>
        <w:rPr>
          <w:rFonts w:ascii="Courier New" w:hAnsi="Courier New" w:cs="Courier New"/>
          <w:sz w:val="16"/>
          <w:szCs w:val="16"/>
        </w:rPr>
      </w:pPr>
      <w:r w:rsidRPr="00244B04">
        <w:rPr>
          <w:rFonts w:ascii="Courier New" w:hAnsi="Courier New" w:cs="Courier New"/>
          <w:sz w:val="16"/>
          <w:szCs w:val="16"/>
        </w:rPr>
        <w:t>players: 0/16</w:t>
      </w:r>
    </w:p>
    <w:p w:rsidR="00311FB9" w:rsidRPr="00FA69A3" w:rsidRDefault="00311FB9" w:rsidP="00311FB9">
      <w:pPr>
        <w:pStyle w:val="PlainText"/>
        <w:rPr>
          <w:rFonts w:ascii="Courier New" w:hAnsi="Courier New" w:cs="Courier New"/>
          <w:sz w:val="16"/>
          <w:szCs w:val="16"/>
        </w:rPr>
      </w:pPr>
      <w:r w:rsidRPr="00244B04">
        <w:rPr>
          <w:rFonts w:ascii="Courier New" w:hAnsi="Courier New" w:cs="Courier New"/>
          <w:sz w:val="16"/>
          <w:szCs w:val="16"/>
        </w:rPr>
        <w:t>time remaining 0:00</w:t>
      </w:r>
    </w:p>
    <w:p w:rsidR="00311FB9" w:rsidRPr="00FA69A3" w:rsidRDefault="00311FB9" w:rsidP="00311FB9">
      <w:pPr>
        <w:pStyle w:val="PlainText"/>
        <w:rPr>
          <w:rFonts w:ascii="Courier New" w:hAnsi="Courier New" w:cs="Courier New"/>
          <w:sz w:val="16"/>
          <w:szCs w:val="16"/>
        </w:rPr>
      </w:pPr>
      <w:r w:rsidRPr="00244B04">
        <w:rPr>
          <w:rFonts w:ascii="Courier New" w:hAnsi="Courier New" w:cs="Courier New"/>
          <w:sz w:val="16"/>
          <w:szCs w:val="16"/>
        </w:rPr>
        <w:t>----------------------------------------</w:t>
      </w:r>
    </w:p>
    <w:p w:rsidR="00311FB9" w:rsidRPr="00FA69A3" w:rsidRDefault="00311FB9" w:rsidP="00311FB9">
      <w:pPr>
        <w:pStyle w:val="PlainText"/>
        <w:rPr>
          <w:rFonts w:ascii="Courier New" w:hAnsi="Courier New" w:cs="Courier New"/>
          <w:sz w:val="16"/>
          <w:szCs w:val="16"/>
        </w:rPr>
      </w:pPr>
      <w:r w:rsidRPr="00244B04">
        <w:rPr>
          <w:rFonts w:ascii="Courier New" w:hAnsi="Courier New" w:cs="Courier New"/>
          <w:sz w:val="16"/>
          <w:szCs w:val="16"/>
        </w:rPr>
        <w:t>Connection Status:</w:t>
      </w:r>
    </w:p>
    <w:p w:rsidR="00311FB9" w:rsidRPr="00FA69A3" w:rsidRDefault="00311FB9" w:rsidP="00311FB9">
      <w:pPr>
        <w:pStyle w:val="PlainText"/>
        <w:rPr>
          <w:rFonts w:ascii="Courier New" w:hAnsi="Courier New" w:cs="Courier New"/>
          <w:sz w:val="16"/>
          <w:szCs w:val="16"/>
        </w:rPr>
      </w:pPr>
      <w:r w:rsidRPr="00244B04">
        <w:rPr>
          <w:rFonts w:ascii="Courier New" w:hAnsi="Courier New" w:cs="Courier New"/>
          <w:sz w:val="16"/>
          <w:szCs w:val="16"/>
        </w:rPr>
        <w:t>&lt;any players get listed here&gt;</w:t>
      </w:r>
    </w:p>
    <w:p w:rsidR="00311FB9" w:rsidRDefault="00311FB9" w:rsidP="00311FB9">
      <w:pPr>
        <w:pStyle w:val="NoSpacing"/>
        <w:rPr>
          <w:lang w:eastAsia="en-GB"/>
        </w:rPr>
      </w:pPr>
      <w:r>
        <w:rPr>
          <w:lang w:eastAsia="en-GB"/>
        </w:rPr>
        <w:t>N.B. you'll always see gamerules: unknown, max players as 16 and 0:00 time when in the lobby</w:t>
      </w:r>
      <w:r w:rsidR="00C56840">
        <w:rPr>
          <w:lang w:eastAsia="en-GB"/>
        </w:rPr>
        <w:t xml:space="preserve">. </w:t>
      </w:r>
      <w:r>
        <w:rPr>
          <w:lang w:eastAsia="en-GB"/>
        </w:rPr>
        <w:t>When in the game you'll see something like this:</w:t>
      </w:r>
    </w:p>
    <w:p w:rsidR="00311FB9" w:rsidRPr="00FA69A3" w:rsidRDefault="00311FB9" w:rsidP="00311FB9">
      <w:pPr>
        <w:pStyle w:val="PlainText"/>
        <w:rPr>
          <w:rFonts w:ascii="Courier New" w:hAnsi="Courier New" w:cs="Courier New"/>
          <w:sz w:val="16"/>
          <w:szCs w:val="16"/>
        </w:rPr>
      </w:pPr>
      <w:r w:rsidRPr="00FA69A3">
        <w:rPr>
          <w:rFonts w:ascii="Courier New" w:hAnsi="Courier New" w:cs="Courier New"/>
          <w:sz w:val="16"/>
          <w:szCs w:val="16"/>
        </w:rPr>
        <w:t>----------------------------------------</w:t>
      </w:r>
    </w:p>
    <w:p w:rsidR="00311FB9" w:rsidRPr="00FA69A3" w:rsidRDefault="00311FB9" w:rsidP="00311FB9">
      <w:pPr>
        <w:pStyle w:val="PlainText"/>
        <w:rPr>
          <w:rFonts w:ascii="Courier New" w:hAnsi="Courier New" w:cs="Courier New"/>
          <w:sz w:val="16"/>
          <w:szCs w:val="16"/>
        </w:rPr>
      </w:pPr>
      <w:r w:rsidRPr="00FA69A3">
        <w:rPr>
          <w:rFonts w:ascii="Courier New" w:hAnsi="Courier New" w:cs="Courier New"/>
          <w:sz w:val="16"/>
          <w:szCs w:val="16"/>
        </w:rPr>
        <w:t>Server Status:</w:t>
      </w:r>
    </w:p>
    <w:p w:rsidR="00311FB9" w:rsidRPr="00FA69A3" w:rsidRDefault="00311FB9" w:rsidP="00311FB9">
      <w:pPr>
        <w:pStyle w:val="PlainText"/>
        <w:rPr>
          <w:rFonts w:ascii="Courier New" w:hAnsi="Courier New" w:cs="Courier New"/>
          <w:sz w:val="16"/>
          <w:szCs w:val="16"/>
        </w:rPr>
      </w:pPr>
      <w:r w:rsidRPr="00FA69A3">
        <w:rPr>
          <w:rFonts w:ascii="Courier New" w:hAnsi="Courier New" w:cs="Courier New"/>
          <w:sz w:val="16"/>
          <w:szCs w:val="16"/>
        </w:rPr>
        <w:t>name: &lt;nickname of the account used to start the dedi&gt;</w:t>
      </w:r>
    </w:p>
    <w:p w:rsidR="00311FB9" w:rsidRPr="00FA69A3" w:rsidRDefault="00311FB9" w:rsidP="00311FB9">
      <w:pPr>
        <w:pStyle w:val="PlainText"/>
        <w:rPr>
          <w:rFonts w:ascii="Courier New" w:hAnsi="Courier New" w:cs="Courier New"/>
          <w:sz w:val="16"/>
          <w:szCs w:val="16"/>
        </w:rPr>
      </w:pPr>
      <w:r w:rsidRPr="00FA69A3">
        <w:rPr>
          <w:rFonts w:ascii="Courier New" w:hAnsi="Courier New" w:cs="Courier New"/>
          <w:sz w:val="16"/>
          <w:szCs w:val="16"/>
        </w:rPr>
        <w:t xml:space="preserve">ip: &lt;host </w:t>
      </w:r>
      <w:r>
        <w:rPr>
          <w:rFonts w:ascii="Courier New" w:hAnsi="Courier New" w:cs="Courier New"/>
          <w:sz w:val="16"/>
          <w:szCs w:val="16"/>
        </w:rPr>
        <w:t>name</w:t>
      </w:r>
      <w:r w:rsidRPr="00FA69A3">
        <w:rPr>
          <w:rFonts w:ascii="Courier New" w:hAnsi="Courier New" w:cs="Courier New"/>
          <w:sz w:val="16"/>
          <w:szCs w:val="16"/>
        </w:rPr>
        <w:t>&gt;</w:t>
      </w:r>
    </w:p>
    <w:p w:rsidR="00311FB9" w:rsidRPr="00FA69A3" w:rsidRDefault="00311FB9" w:rsidP="00311FB9">
      <w:pPr>
        <w:pStyle w:val="PlainText"/>
        <w:rPr>
          <w:rFonts w:ascii="Courier New" w:hAnsi="Courier New" w:cs="Courier New"/>
          <w:sz w:val="16"/>
          <w:szCs w:val="16"/>
        </w:rPr>
      </w:pPr>
      <w:r w:rsidRPr="00FA69A3">
        <w:rPr>
          <w:rFonts w:ascii="Courier New" w:hAnsi="Courier New" w:cs="Courier New"/>
          <w:sz w:val="16"/>
          <w:szCs w:val="16"/>
        </w:rPr>
        <w:t>version: x.x.x.x</w:t>
      </w:r>
    </w:p>
    <w:p w:rsidR="00311FB9" w:rsidRPr="00FA69A3" w:rsidRDefault="00311FB9" w:rsidP="00311FB9">
      <w:pPr>
        <w:pStyle w:val="PlainText"/>
        <w:rPr>
          <w:rFonts w:ascii="Courier New" w:hAnsi="Courier New" w:cs="Courier New"/>
          <w:sz w:val="16"/>
          <w:szCs w:val="16"/>
        </w:rPr>
      </w:pPr>
      <w:r w:rsidRPr="00FA69A3">
        <w:rPr>
          <w:rFonts w:ascii="Courier New" w:hAnsi="Courier New" w:cs="Courier New"/>
          <w:sz w:val="16"/>
          <w:szCs w:val="16"/>
        </w:rPr>
        <w:t xml:space="preserve">level: </w:t>
      </w:r>
      <w:r>
        <w:rPr>
          <w:rFonts w:ascii="Courier New" w:hAnsi="Courier New" w:cs="Courier New"/>
          <w:sz w:val="16"/>
          <w:szCs w:val="16"/>
        </w:rPr>
        <w:t>Wars/cw2_rooftop_gardens</w:t>
      </w:r>
    </w:p>
    <w:p w:rsidR="00311FB9" w:rsidRPr="00FA69A3" w:rsidRDefault="00311FB9" w:rsidP="00311FB9">
      <w:pPr>
        <w:pStyle w:val="PlainText"/>
        <w:rPr>
          <w:rFonts w:ascii="Courier New" w:hAnsi="Courier New" w:cs="Courier New"/>
          <w:sz w:val="16"/>
          <w:szCs w:val="16"/>
        </w:rPr>
      </w:pPr>
      <w:r>
        <w:rPr>
          <w:rFonts w:ascii="Courier New" w:hAnsi="Courier New" w:cs="Courier New"/>
          <w:sz w:val="16"/>
          <w:szCs w:val="16"/>
        </w:rPr>
        <w:t>gamerules: InstantAction</w:t>
      </w:r>
    </w:p>
    <w:p w:rsidR="00311FB9" w:rsidRPr="00FA69A3" w:rsidRDefault="00311FB9" w:rsidP="00311FB9">
      <w:pPr>
        <w:pStyle w:val="PlainText"/>
        <w:rPr>
          <w:rFonts w:ascii="Courier New" w:hAnsi="Courier New" w:cs="Courier New"/>
          <w:sz w:val="16"/>
          <w:szCs w:val="16"/>
        </w:rPr>
      </w:pPr>
      <w:r>
        <w:rPr>
          <w:rFonts w:ascii="Courier New" w:hAnsi="Courier New" w:cs="Courier New"/>
          <w:sz w:val="16"/>
          <w:szCs w:val="16"/>
        </w:rPr>
        <w:t>players: 1</w:t>
      </w:r>
      <w:r w:rsidRPr="00FA69A3">
        <w:rPr>
          <w:rFonts w:ascii="Courier New" w:hAnsi="Courier New" w:cs="Courier New"/>
          <w:sz w:val="16"/>
          <w:szCs w:val="16"/>
        </w:rPr>
        <w:t>/16</w:t>
      </w:r>
    </w:p>
    <w:p w:rsidR="00311FB9" w:rsidRPr="00FA69A3" w:rsidRDefault="00311FB9" w:rsidP="00311FB9">
      <w:pPr>
        <w:pStyle w:val="PlainText"/>
        <w:rPr>
          <w:rFonts w:ascii="Courier New" w:hAnsi="Courier New" w:cs="Courier New"/>
          <w:sz w:val="16"/>
          <w:szCs w:val="16"/>
        </w:rPr>
      </w:pPr>
      <w:r w:rsidRPr="00FA69A3">
        <w:rPr>
          <w:rFonts w:ascii="Courier New" w:hAnsi="Courier New" w:cs="Courier New"/>
          <w:sz w:val="16"/>
          <w:szCs w:val="16"/>
        </w:rPr>
        <w:t xml:space="preserve">time remaining </w:t>
      </w:r>
      <w:r>
        <w:rPr>
          <w:rFonts w:ascii="Courier New" w:hAnsi="Courier New" w:cs="Courier New"/>
          <w:sz w:val="16"/>
          <w:szCs w:val="16"/>
        </w:rPr>
        <w:t>9</w:t>
      </w:r>
      <w:r w:rsidRPr="00FA69A3">
        <w:rPr>
          <w:rFonts w:ascii="Courier New" w:hAnsi="Courier New" w:cs="Courier New"/>
          <w:sz w:val="16"/>
          <w:szCs w:val="16"/>
        </w:rPr>
        <w:t>:</w:t>
      </w:r>
      <w:r>
        <w:rPr>
          <w:rFonts w:ascii="Courier New" w:hAnsi="Courier New" w:cs="Courier New"/>
          <w:sz w:val="16"/>
          <w:szCs w:val="16"/>
        </w:rPr>
        <w:t>57</w:t>
      </w:r>
    </w:p>
    <w:p w:rsidR="00311FB9" w:rsidRPr="00FA69A3" w:rsidRDefault="00311FB9" w:rsidP="00311FB9">
      <w:pPr>
        <w:pStyle w:val="PlainText"/>
        <w:rPr>
          <w:rFonts w:ascii="Courier New" w:hAnsi="Courier New" w:cs="Courier New"/>
          <w:sz w:val="16"/>
          <w:szCs w:val="16"/>
        </w:rPr>
      </w:pPr>
      <w:r w:rsidRPr="00FA69A3">
        <w:rPr>
          <w:rFonts w:ascii="Courier New" w:hAnsi="Courier New" w:cs="Courier New"/>
          <w:sz w:val="16"/>
          <w:szCs w:val="16"/>
        </w:rPr>
        <w:t>----------------------------------------</w:t>
      </w:r>
    </w:p>
    <w:p w:rsidR="00311FB9" w:rsidRPr="00FA69A3" w:rsidRDefault="00311FB9" w:rsidP="00311FB9">
      <w:pPr>
        <w:pStyle w:val="PlainText"/>
        <w:rPr>
          <w:rFonts w:ascii="Courier New" w:hAnsi="Courier New" w:cs="Courier New"/>
          <w:sz w:val="16"/>
          <w:szCs w:val="16"/>
        </w:rPr>
      </w:pPr>
      <w:r w:rsidRPr="00FA69A3">
        <w:rPr>
          <w:rFonts w:ascii="Courier New" w:hAnsi="Courier New" w:cs="Courier New"/>
          <w:sz w:val="16"/>
          <w:szCs w:val="16"/>
        </w:rPr>
        <w:t>Connection Status:</w:t>
      </w:r>
    </w:p>
    <w:p w:rsidR="00311FB9" w:rsidRDefault="00311FB9" w:rsidP="00311FB9">
      <w:pPr>
        <w:pStyle w:val="PlainText"/>
        <w:rPr>
          <w:rFonts w:ascii="Courier New" w:hAnsi="Courier New" w:cs="Courier New"/>
          <w:sz w:val="16"/>
          <w:szCs w:val="16"/>
        </w:rPr>
      </w:pPr>
      <w:r w:rsidRPr="00FA69A3">
        <w:rPr>
          <w:rFonts w:ascii="Courier New" w:hAnsi="Courier New" w:cs="Courier New"/>
          <w:sz w:val="16"/>
          <w:szCs w:val="16"/>
        </w:rPr>
        <w:t>&lt;any players get listed here&gt;</w:t>
      </w:r>
    </w:p>
    <w:p w:rsidR="00311FB9" w:rsidRPr="00FA69A3" w:rsidRDefault="00311FB9" w:rsidP="00311FB9">
      <w:pPr>
        <w:pStyle w:val="PlainText"/>
        <w:rPr>
          <w:rFonts w:ascii="Courier New" w:hAnsi="Courier New" w:cs="Courier New"/>
          <w:sz w:val="16"/>
          <w:szCs w:val="16"/>
        </w:rPr>
      </w:pPr>
    </w:p>
    <w:p w:rsidR="00311FB9" w:rsidRDefault="00311FB9" w:rsidP="00311FB9">
      <w:pPr>
        <w:pStyle w:val="NoSpacing"/>
        <w:rPr>
          <w:lang w:eastAsia="en-GB"/>
        </w:rPr>
      </w:pPr>
      <w:r>
        <w:rPr>
          <w:lang w:eastAsia="en-GB"/>
        </w:rPr>
        <w:t>Q: I can't see my server in the client's game browser</w:t>
      </w:r>
      <w:r w:rsidR="00C56840">
        <w:rPr>
          <w:lang w:eastAsia="en-GB"/>
        </w:rPr>
        <w:t xml:space="preserve">. </w:t>
      </w:r>
      <w:r>
        <w:rPr>
          <w:lang w:eastAsia="en-GB"/>
        </w:rPr>
        <w:t>I'm using the supplied LevelRotation.xml file...what's wrong?</w:t>
      </w:r>
    </w:p>
    <w:p w:rsidR="008F2806" w:rsidRDefault="00311FB9" w:rsidP="00311FB9">
      <w:pPr>
        <w:pStyle w:val="NoSpacing"/>
        <w:rPr>
          <w:lang w:eastAsia="en-GB"/>
        </w:rPr>
      </w:pPr>
      <w:r>
        <w:rPr>
          <w:lang w:eastAsia="en-GB"/>
        </w:rPr>
        <w:t>A: The LevelRotation.xml file supplied should work 'out of the box', but if you've edited it, please check that you've not inadvertently broken the XML formatting</w:t>
      </w:r>
      <w:r w:rsidR="00C56840">
        <w:rPr>
          <w:lang w:eastAsia="en-GB"/>
        </w:rPr>
        <w:t xml:space="preserve">. </w:t>
      </w:r>
      <w:r>
        <w:rPr>
          <w:lang w:eastAsia="en-GB"/>
        </w:rPr>
        <w:t>The easiest way to check if the file is still valid is to open it in Internet Explorer - if it's a valid XML file, it'll be displayed</w:t>
      </w:r>
      <w:r w:rsidR="00C56840">
        <w:rPr>
          <w:lang w:eastAsia="en-GB"/>
        </w:rPr>
        <w:t xml:space="preserve">. </w:t>
      </w:r>
      <w:r>
        <w:rPr>
          <w:lang w:eastAsia="en-GB"/>
        </w:rPr>
        <w:t>If you get errors about invalid characters, it's probably a white space issue (it's better to use spaces rather than tabs to indent the various sections)</w:t>
      </w:r>
      <w:r w:rsidR="00C56840">
        <w:rPr>
          <w:lang w:eastAsia="en-GB"/>
        </w:rPr>
        <w:t xml:space="preserve">. </w:t>
      </w:r>
      <w:r w:rsidR="008F2806">
        <w:rPr>
          <w:lang w:eastAsia="en-GB"/>
        </w:rPr>
        <w:t>If the XML looks correct, please check that you've specified a valid map/mode/variant according to the tables in this document.</w:t>
      </w:r>
    </w:p>
    <w:sectPr w:rsidR="008F2806" w:rsidSect="00881096">
      <w:footerReference w:type="default" r:id="rId11"/>
      <w:pgSz w:w="16840" w:h="11907" w:orient="landscape" w:code="9"/>
      <w:pgMar w:top="1083" w:right="1440" w:bottom="1083"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2AD" w:rsidRDefault="00EE12AD" w:rsidP="00480A43">
      <w:pPr>
        <w:pStyle w:val="ListParagraph"/>
        <w:spacing w:after="0" w:line="240" w:lineRule="auto"/>
      </w:pPr>
      <w:r>
        <w:separator/>
      </w:r>
    </w:p>
  </w:endnote>
  <w:endnote w:type="continuationSeparator" w:id="0">
    <w:p w:rsidR="00EE12AD" w:rsidRDefault="00EE12AD" w:rsidP="00480A4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0D0" w:rsidRPr="00E42A89" w:rsidRDefault="00EE12AD" w:rsidP="00A22FAB">
    <w:pPr>
      <w:pStyle w:val="Footer"/>
      <w:pBdr>
        <w:top w:val="thinThickSmallGap" w:sz="24" w:space="1" w:color="622423"/>
      </w:pBdr>
      <w:tabs>
        <w:tab w:val="clear" w:pos="4680"/>
        <w:tab w:val="clear" w:pos="9360"/>
        <w:tab w:val="right" w:pos="13892"/>
      </w:tabs>
      <w:rPr>
        <w:rFonts w:ascii="Arial" w:hAnsi="Arial"/>
      </w:rPr>
    </w:pPr>
    <w:r>
      <w:fldChar w:fldCharType="begin"/>
    </w:r>
    <w:r>
      <w:instrText xml:space="preserve"> FILENAME  \* Upper  \* MERGEFORMAT </w:instrText>
    </w:r>
    <w:r>
      <w:fldChar w:fldCharType="separate"/>
    </w:r>
    <w:r w:rsidR="006C50D0">
      <w:rPr>
        <w:noProof/>
      </w:rPr>
      <w:t>C3MP DEDICATED SERVER SETUP (RENTAL CUSTOMER).DOCX</w:t>
    </w:r>
    <w:r>
      <w:rPr>
        <w:noProof/>
      </w:rPr>
      <w:fldChar w:fldCharType="end"/>
    </w:r>
    <w:r w:rsidR="006C50D0" w:rsidRPr="00480A43">
      <w:rPr>
        <w:rFonts w:ascii="Arial" w:hAnsi="Arial"/>
      </w:rPr>
      <w:tab/>
      <w:t xml:space="preserve">Page </w:t>
    </w:r>
    <w:r w:rsidR="006C50D0" w:rsidRPr="00480A43">
      <w:rPr>
        <w:rFonts w:ascii="Arial" w:hAnsi="Arial"/>
      </w:rPr>
      <w:fldChar w:fldCharType="begin"/>
    </w:r>
    <w:r w:rsidR="006C50D0" w:rsidRPr="00480A43">
      <w:rPr>
        <w:rFonts w:ascii="Arial" w:hAnsi="Arial"/>
      </w:rPr>
      <w:instrText xml:space="preserve"> PAGE   \* MERGEFORMAT </w:instrText>
    </w:r>
    <w:r w:rsidR="006C50D0" w:rsidRPr="00480A43">
      <w:rPr>
        <w:rFonts w:ascii="Arial" w:hAnsi="Arial"/>
      </w:rPr>
      <w:fldChar w:fldCharType="separate"/>
    </w:r>
    <w:r w:rsidR="00C13D12">
      <w:rPr>
        <w:rFonts w:ascii="Arial" w:hAnsi="Arial"/>
        <w:noProof/>
      </w:rPr>
      <w:t>10</w:t>
    </w:r>
    <w:r w:rsidR="006C50D0" w:rsidRPr="00480A43">
      <w:rPr>
        <w:rFonts w:ascii="Arial" w:hAnsi="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2AD" w:rsidRDefault="00EE12AD" w:rsidP="00480A43">
      <w:pPr>
        <w:pStyle w:val="ListParagraph"/>
        <w:spacing w:after="0" w:line="240" w:lineRule="auto"/>
      </w:pPr>
      <w:r>
        <w:separator/>
      </w:r>
    </w:p>
  </w:footnote>
  <w:footnote w:type="continuationSeparator" w:id="0">
    <w:p w:rsidR="00EE12AD" w:rsidRDefault="00EE12AD" w:rsidP="00480A4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6C54"/>
    <w:multiLevelType w:val="hybridMultilevel"/>
    <w:tmpl w:val="5FEAF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00348F"/>
    <w:multiLevelType w:val="hybridMultilevel"/>
    <w:tmpl w:val="0BC83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BD7111"/>
    <w:multiLevelType w:val="hybridMultilevel"/>
    <w:tmpl w:val="BE1CD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805424"/>
    <w:multiLevelType w:val="hybridMultilevel"/>
    <w:tmpl w:val="511AE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032C61"/>
    <w:multiLevelType w:val="multilevel"/>
    <w:tmpl w:val="73749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47F4B"/>
    <w:multiLevelType w:val="hybridMultilevel"/>
    <w:tmpl w:val="C5480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000F70"/>
    <w:multiLevelType w:val="hybridMultilevel"/>
    <w:tmpl w:val="213EA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5D156F"/>
    <w:multiLevelType w:val="hybridMultilevel"/>
    <w:tmpl w:val="4EBE4EA2"/>
    <w:lvl w:ilvl="0" w:tplc="06121B0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2470FFF"/>
    <w:multiLevelType w:val="hybridMultilevel"/>
    <w:tmpl w:val="DE26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D00308"/>
    <w:multiLevelType w:val="hybridMultilevel"/>
    <w:tmpl w:val="CD245EC4"/>
    <w:lvl w:ilvl="0" w:tplc="0809000F">
      <w:start w:val="1"/>
      <w:numFmt w:val="decimal"/>
      <w:lvlText w:val="%1."/>
      <w:lvlJc w:val="left"/>
      <w:pPr>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0">
    <w:nsid w:val="37F1632B"/>
    <w:multiLevelType w:val="hybridMultilevel"/>
    <w:tmpl w:val="7A3CB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0A2F73"/>
    <w:multiLevelType w:val="hybridMultilevel"/>
    <w:tmpl w:val="FC02A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3E8237F5"/>
    <w:multiLevelType w:val="multilevel"/>
    <w:tmpl w:val="E900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543693"/>
    <w:multiLevelType w:val="hybridMultilevel"/>
    <w:tmpl w:val="DFAA2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2B66BF"/>
    <w:multiLevelType w:val="hybridMultilevel"/>
    <w:tmpl w:val="3F20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6749CE"/>
    <w:multiLevelType w:val="hybridMultilevel"/>
    <w:tmpl w:val="AC2C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304E8A"/>
    <w:multiLevelType w:val="hybridMultilevel"/>
    <w:tmpl w:val="975C3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E3073B"/>
    <w:multiLevelType w:val="hybridMultilevel"/>
    <w:tmpl w:val="03A65120"/>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45F62B12"/>
    <w:multiLevelType w:val="hybridMultilevel"/>
    <w:tmpl w:val="3D3C994C"/>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9">
    <w:nsid w:val="49F20A53"/>
    <w:multiLevelType w:val="hybridMultilevel"/>
    <w:tmpl w:val="9160B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F30422"/>
    <w:multiLevelType w:val="multilevel"/>
    <w:tmpl w:val="641E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EC7EC1"/>
    <w:multiLevelType w:val="hybridMultilevel"/>
    <w:tmpl w:val="1AB03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92952AB"/>
    <w:multiLevelType w:val="hybridMultilevel"/>
    <w:tmpl w:val="63EE2CC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BAC2D14"/>
    <w:multiLevelType w:val="hybridMultilevel"/>
    <w:tmpl w:val="37FE7A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EBA4D9F"/>
    <w:multiLevelType w:val="hybridMultilevel"/>
    <w:tmpl w:val="C712B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13328E8"/>
    <w:multiLevelType w:val="hybridMultilevel"/>
    <w:tmpl w:val="EFEE3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4B0CFD"/>
    <w:multiLevelType w:val="hybridMultilevel"/>
    <w:tmpl w:val="D3144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A8C55CF"/>
    <w:multiLevelType w:val="hybridMultilevel"/>
    <w:tmpl w:val="55EC9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AA5331"/>
    <w:multiLevelType w:val="multilevel"/>
    <w:tmpl w:val="9B02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5B5A52"/>
    <w:multiLevelType w:val="hybridMultilevel"/>
    <w:tmpl w:val="66121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89D036C"/>
    <w:multiLevelType w:val="hybridMultilevel"/>
    <w:tmpl w:val="321016EE"/>
    <w:lvl w:ilvl="0" w:tplc="AF34E68C">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9B13F5C"/>
    <w:multiLevelType w:val="hybridMultilevel"/>
    <w:tmpl w:val="E8D6E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5"/>
  </w:num>
  <w:num w:numId="4">
    <w:abstractNumId w:val="27"/>
  </w:num>
  <w:num w:numId="5">
    <w:abstractNumId w:val="21"/>
  </w:num>
  <w:num w:numId="6">
    <w:abstractNumId w:val="13"/>
  </w:num>
  <w:num w:numId="7">
    <w:abstractNumId w:val="16"/>
  </w:num>
  <w:num w:numId="8">
    <w:abstractNumId w:val="14"/>
  </w:num>
  <w:num w:numId="9">
    <w:abstractNumId w:val="19"/>
  </w:num>
  <w:num w:numId="10">
    <w:abstractNumId w:val="22"/>
  </w:num>
  <w:num w:numId="11">
    <w:abstractNumId w:val="25"/>
  </w:num>
  <w:num w:numId="12">
    <w:abstractNumId w:val="31"/>
  </w:num>
  <w:num w:numId="13">
    <w:abstractNumId w:val="10"/>
  </w:num>
  <w:num w:numId="14">
    <w:abstractNumId w:val="8"/>
  </w:num>
  <w:num w:numId="15">
    <w:abstractNumId w:val="29"/>
  </w:num>
  <w:num w:numId="16">
    <w:abstractNumId w:val="1"/>
  </w:num>
  <w:num w:numId="1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
  </w:num>
  <w:num w:numId="20">
    <w:abstractNumId w:val="18"/>
  </w:num>
  <w:num w:numId="21">
    <w:abstractNumId w:val="0"/>
  </w:num>
  <w:num w:numId="22">
    <w:abstractNumId w:val="23"/>
  </w:num>
  <w:num w:numId="23">
    <w:abstractNumId w:val="2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0"/>
  </w:num>
  <w:num w:numId="31">
    <w:abstractNumId w:val="28"/>
  </w:num>
  <w:num w:numId="32">
    <w:abstractNumId w:val="12"/>
  </w:num>
  <w:num w:numId="33">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6A"/>
    <w:rsid w:val="000005D3"/>
    <w:rsid w:val="00000736"/>
    <w:rsid w:val="00000CEB"/>
    <w:rsid w:val="00001268"/>
    <w:rsid w:val="00001580"/>
    <w:rsid w:val="00001909"/>
    <w:rsid w:val="00002154"/>
    <w:rsid w:val="00002CB1"/>
    <w:rsid w:val="00002FC4"/>
    <w:rsid w:val="000039B3"/>
    <w:rsid w:val="00003C5A"/>
    <w:rsid w:val="00003DEB"/>
    <w:rsid w:val="0000446D"/>
    <w:rsid w:val="000048CE"/>
    <w:rsid w:val="00004CF3"/>
    <w:rsid w:val="00004D63"/>
    <w:rsid w:val="000050CA"/>
    <w:rsid w:val="00005974"/>
    <w:rsid w:val="000067E5"/>
    <w:rsid w:val="00006FFE"/>
    <w:rsid w:val="00007553"/>
    <w:rsid w:val="00007A52"/>
    <w:rsid w:val="00007B42"/>
    <w:rsid w:val="00007C56"/>
    <w:rsid w:val="0001025A"/>
    <w:rsid w:val="00010367"/>
    <w:rsid w:val="00010DC3"/>
    <w:rsid w:val="0001128B"/>
    <w:rsid w:val="000117B3"/>
    <w:rsid w:val="00011974"/>
    <w:rsid w:val="00011B5F"/>
    <w:rsid w:val="00012A2D"/>
    <w:rsid w:val="00012B4D"/>
    <w:rsid w:val="00012D81"/>
    <w:rsid w:val="000134B3"/>
    <w:rsid w:val="0001365A"/>
    <w:rsid w:val="000139AF"/>
    <w:rsid w:val="000139B0"/>
    <w:rsid w:val="00013D8C"/>
    <w:rsid w:val="0001401F"/>
    <w:rsid w:val="000144C4"/>
    <w:rsid w:val="000145F6"/>
    <w:rsid w:val="00014889"/>
    <w:rsid w:val="00014A6E"/>
    <w:rsid w:val="00014F6D"/>
    <w:rsid w:val="00015299"/>
    <w:rsid w:val="00015386"/>
    <w:rsid w:val="00015630"/>
    <w:rsid w:val="000156EB"/>
    <w:rsid w:val="00015766"/>
    <w:rsid w:val="000157E1"/>
    <w:rsid w:val="00015C8A"/>
    <w:rsid w:val="00015CFF"/>
    <w:rsid w:val="00015DB5"/>
    <w:rsid w:val="0001678A"/>
    <w:rsid w:val="000169C6"/>
    <w:rsid w:val="000169CE"/>
    <w:rsid w:val="00016D41"/>
    <w:rsid w:val="00017134"/>
    <w:rsid w:val="00017970"/>
    <w:rsid w:val="0002041B"/>
    <w:rsid w:val="000208AA"/>
    <w:rsid w:val="000211A8"/>
    <w:rsid w:val="0002131D"/>
    <w:rsid w:val="00021BDF"/>
    <w:rsid w:val="00021EE4"/>
    <w:rsid w:val="00022B4D"/>
    <w:rsid w:val="00022C88"/>
    <w:rsid w:val="00023110"/>
    <w:rsid w:val="000235E5"/>
    <w:rsid w:val="00023ADE"/>
    <w:rsid w:val="00023E27"/>
    <w:rsid w:val="000245FF"/>
    <w:rsid w:val="00024E03"/>
    <w:rsid w:val="00025247"/>
    <w:rsid w:val="00026350"/>
    <w:rsid w:val="00026592"/>
    <w:rsid w:val="0002732B"/>
    <w:rsid w:val="00027509"/>
    <w:rsid w:val="00027618"/>
    <w:rsid w:val="00027849"/>
    <w:rsid w:val="00027B5D"/>
    <w:rsid w:val="00027F99"/>
    <w:rsid w:val="00030878"/>
    <w:rsid w:val="000309F2"/>
    <w:rsid w:val="000312F7"/>
    <w:rsid w:val="000315A6"/>
    <w:rsid w:val="000316AA"/>
    <w:rsid w:val="000319E4"/>
    <w:rsid w:val="00031E7F"/>
    <w:rsid w:val="00031E88"/>
    <w:rsid w:val="00031F43"/>
    <w:rsid w:val="00032162"/>
    <w:rsid w:val="00032371"/>
    <w:rsid w:val="00032475"/>
    <w:rsid w:val="00032CEC"/>
    <w:rsid w:val="00032D8C"/>
    <w:rsid w:val="00032DC1"/>
    <w:rsid w:val="0003355B"/>
    <w:rsid w:val="00034087"/>
    <w:rsid w:val="00034241"/>
    <w:rsid w:val="00034291"/>
    <w:rsid w:val="000343A3"/>
    <w:rsid w:val="00034E9A"/>
    <w:rsid w:val="0003532A"/>
    <w:rsid w:val="00035706"/>
    <w:rsid w:val="000361DE"/>
    <w:rsid w:val="00036412"/>
    <w:rsid w:val="000364EB"/>
    <w:rsid w:val="0003676F"/>
    <w:rsid w:val="00036B0A"/>
    <w:rsid w:val="00036F85"/>
    <w:rsid w:val="00037198"/>
    <w:rsid w:val="00037259"/>
    <w:rsid w:val="000372F3"/>
    <w:rsid w:val="00037B79"/>
    <w:rsid w:val="00037C48"/>
    <w:rsid w:val="00037E63"/>
    <w:rsid w:val="00037E95"/>
    <w:rsid w:val="000414F1"/>
    <w:rsid w:val="00041541"/>
    <w:rsid w:val="00041988"/>
    <w:rsid w:val="000428A6"/>
    <w:rsid w:val="00043C91"/>
    <w:rsid w:val="00043EF3"/>
    <w:rsid w:val="000444B4"/>
    <w:rsid w:val="0004487D"/>
    <w:rsid w:val="00045739"/>
    <w:rsid w:val="00045AA9"/>
    <w:rsid w:val="00046255"/>
    <w:rsid w:val="000462A8"/>
    <w:rsid w:val="00047B5A"/>
    <w:rsid w:val="00047FA3"/>
    <w:rsid w:val="00050D67"/>
    <w:rsid w:val="00051620"/>
    <w:rsid w:val="000516A0"/>
    <w:rsid w:val="00051D21"/>
    <w:rsid w:val="00051D6C"/>
    <w:rsid w:val="00051DA0"/>
    <w:rsid w:val="000522B4"/>
    <w:rsid w:val="00052CAB"/>
    <w:rsid w:val="00052D8D"/>
    <w:rsid w:val="0005354E"/>
    <w:rsid w:val="0005374D"/>
    <w:rsid w:val="00053C85"/>
    <w:rsid w:val="0005441E"/>
    <w:rsid w:val="0005487D"/>
    <w:rsid w:val="000549DF"/>
    <w:rsid w:val="00054E11"/>
    <w:rsid w:val="000553C4"/>
    <w:rsid w:val="00055792"/>
    <w:rsid w:val="00055DB8"/>
    <w:rsid w:val="00055EE9"/>
    <w:rsid w:val="0005681D"/>
    <w:rsid w:val="00056BB5"/>
    <w:rsid w:val="00057D05"/>
    <w:rsid w:val="00060216"/>
    <w:rsid w:val="00060772"/>
    <w:rsid w:val="0006098B"/>
    <w:rsid w:val="00060A3F"/>
    <w:rsid w:val="00060D14"/>
    <w:rsid w:val="00061023"/>
    <w:rsid w:val="000612B1"/>
    <w:rsid w:val="00061B88"/>
    <w:rsid w:val="00062257"/>
    <w:rsid w:val="00063377"/>
    <w:rsid w:val="0006377A"/>
    <w:rsid w:val="0006379F"/>
    <w:rsid w:val="000638DE"/>
    <w:rsid w:val="0006428E"/>
    <w:rsid w:val="000643BE"/>
    <w:rsid w:val="00064555"/>
    <w:rsid w:val="000646AC"/>
    <w:rsid w:val="00064DC2"/>
    <w:rsid w:val="00064ED5"/>
    <w:rsid w:val="00065DF8"/>
    <w:rsid w:val="00065F1C"/>
    <w:rsid w:val="00065FFB"/>
    <w:rsid w:val="00066B8D"/>
    <w:rsid w:val="00067247"/>
    <w:rsid w:val="000679C3"/>
    <w:rsid w:val="000700B4"/>
    <w:rsid w:val="00070453"/>
    <w:rsid w:val="000709A0"/>
    <w:rsid w:val="000709DF"/>
    <w:rsid w:val="00070FCC"/>
    <w:rsid w:val="0007130F"/>
    <w:rsid w:val="0007136E"/>
    <w:rsid w:val="00071550"/>
    <w:rsid w:val="00071A05"/>
    <w:rsid w:val="0007202A"/>
    <w:rsid w:val="000720BA"/>
    <w:rsid w:val="00072253"/>
    <w:rsid w:val="000733DD"/>
    <w:rsid w:val="00073948"/>
    <w:rsid w:val="00073DEE"/>
    <w:rsid w:val="000740DA"/>
    <w:rsid w:val="00074473"/>
    <w:rsid w:val="000745A7"/>
    <w:rsid w:val="00074AA7"/>
    <w:rsid w:val="000753AC"/>
    <w:rsid w:val="00075EDD"/>
    <w:rsid w:val="0007648E"/>
    <w:rsid w:val="00076957"/>
    <w:rsid w:val="00076C22"/>
    <w:rsid w:val="00077088"/>
    <w:rsid w:val="00077148"/>
    <w:rsid w:val="00077252"/>
    <w:rsid w:val="00077545"/>
    <w:rsid w:val="00077A1A"/>
    <w:rsid w:val="000802AF"/>
    <w:rsid w:val="00080563"/>
    <w:rsid w:val="00080D83"/>
    <w:rsid w:val="00081819"/>
    <w:rsid w:val="00081B63"/>
    <w:rsid w:val="000820D0"/>
    <w:rsid w:val="00082764"/>
    <w:rsid w:val="00082EEB"/>
    <w:rsid w:val="0008348D"/>
    <w:rsid w:val="00083FC0"/>
    <w:rsid w:val="000847A1"/>
    <w:rsid w:val="000848A7"/>
    <w:rsid w:val="00084F19"/>
    <w:rsid w:val="00085FE0"/>
    <w:rsid w:val="00085FFF"/>
    <w:rsid w:val="00086B67"/>
    <w:rsid w:val="00086B7F"/>
    <w:rsid w:val="00086F49"/>
    <w:rsid w:val="0008769E"/>
    <w:rsid w:val="00087E96"/>
    <w:rsid w:val="0009028D"/>
    <w:rsid w:val="00090564"/>
    <w:rsid w:val="000905B3"/>
    <w:rsid w:val="000908CB"/>
    <w:rsid w:val="00090C9F"/>
    <w:rsid w:val="00090D3E"/>
    <w:rsid w:val="00091306"/>
    <w:rsid w:val="000919D3"/>
    <w:rsid w:val="00091AD6"/>
    <w:rsid w:val="00091D5D"/>
    <w:rsid w:val="00091DE8"/>
    <w:rsid w:val="00092399"/>
    <w:rsid w:val="000928CB"/>
    <w:rsid w:val="00092AB1"/>
    <w:rsid w:val="00092B10"/>
    <w:rsid w:val="00093557"/>
    <w:rsid w:val="000939BD"/>
    <w:rsid w:val="0009411A"/>
    <w:rsid w:val="0009436A"/>
    <w:rsid w:val="00094560"/>
    <w:rsid w:val="000945AC"/>
    <w:rsid w:val="00094BAE"/>
    <w:rsid w:val="00095D9C"/>
    <w:rsid w:val="0009654B"/>
    <w:rsid w:val="00096F15"/>
    <w:rsid w:val="000975A2"/>
    <w:rsid w:val="00097CA6"/>
    <w:rsid w:val="000A05A8"/>
    <w:rsid w:val="000A068C"/>
    <w:rsid w:val="000A0C5A"/>
    <w:rsid w:val="000A0EA5"/>
    <w:rsid w:val="000A0EA9"/>
    <w:rsid w:val="000A112A"/>
    <w:rsid w:val="000A115C"/>
    <w:rsid w:val="000A13FA"/>
    <w:rsid w:val="000A2320"/>
    <w:rsid w:val="000A2395"/>
    <w:rsid w:val="000A244C"/>
    <w:rsid w:val="000A2CF6"/>
    <w:rsid w:val="000A2F56"/>
    <w:rsid w:val="000A2F9B"/>
    <w:rsid w:val="000A312A"/>
    <w:rsid w:val="000A35CF"/>
    <w:rsid w:val="000A3943"/>
    <w:rsid w:val="000A40E0"/>
    <w:rsid w:val="000A525A"/>
    <w:rsid w:val="000A5451"/>
    <w:rsid w:val="000A5586"/>
    <w:rsid w:val="000A55F1"/>
    <w:rsid w:val="000A5D1F"/>
    <w:rsid w:val="000A5FB3"/>
    <w:rsid w:val="000A5FEE"/>
    <w:rsid w:val="000A665B"/>
    <w:rsid w:val="000A6923"/>
    <w:rsid w:val="000A6968"/>
    <w:rsid w:val="000A6C6A"/>
    <w:rsid w:val="000A6E46"/>
    <w:rsid w:val="000B0D42"/>
    <w:rsid w:val="000B147E"/>
    <w:rsid w:val="000B19B0"/>
    <w:rsid w:val="000B1B15"/>
    <w:rsid w:val="000B1D10"/>
    <w:rsid w:val="000B1D14"/>
    <w:rsid w:val="000B1D9C"/>
    <w:rsid w:val="000B2033"/>
    <w:rsid w:val="000B221D"/>
    <w:rsid w:val="000B233C"/>
    <w:rsid w:val="000B2594"/>
    <w:rsid w:val="000B2A4C"/>
    <w:rsid w:val="000B2AEC"/>
    <w:rsid w:val="000B2F51"/>
    <w:rsid w:val="000B316B"/>
    <w:rsid w:val="000B3417"/>
    <w:rsid w:val="000B420C"/>
    <w:rsid w:val="000B4A02"/>
    <w:rsid w:val="000B4F98"/>
    <w:rsid w:val="000B4FA1"/>
    <w:rsid w:val="000B5324"/>
    <w:rsid w:val="000B5B34"/>
    <w:rsid w:val="000B5E69"/>
    <w:rsid w:val="000B612B"/>
    <w:rsid w:val="000B650A"/>
    <w:rsid w:val="000B67BB"/>
    <w:rsid w:val="000B6F75"/>
    <w:rsid w:val="000C0793"/>
    <w:rsid w:val="000C0AB8"/>
    <w:rsid w:val="000C1151"/>
    <w:rsid w:val="000C168D"/>
    <w:rsid w:val="000C20FE"/>
    <w:rsid w:val="000C27A5"/>
    <w:rsid w:val="000C2C4F"/>
    <w:rsid w:val="000C2F77"/>
    <w:rsid w:val="000C441D"/>
    <w:rsid w:val="000C441F"/>
    <w:rsid w:val="000C4A8C"/>
    <w:rsid w:val="000C5190"/>
    <w:rsid w:val="000C51E0"/>
    <w:rsid w:val="000C56F6"/>
    <w:rsid w:val="000C577F"/>
    <w:rsid w:val="000C58AE"/>
    <w:rsid w:val="000C5972"/>
    <w:rsid w:val="000C6387"/>
    <w:rsid w:val="000C64EB"/>
    <w:rsid w:val="000C6770"/>
    <w:rsid w:val="000C679A"/>
    <w:rsid w:val="000C6B89"/>
    <w:rsid w:val="000C71EA"/>
    <w:rsid w:val="000D01C2"/>
    <w:rsid w:val="000D0E2D"/>
    <w:rsid w:val="000D180A"/>
    <w:rsid w:val="000D1842"/>
    <w:rsid w:val="000D22B2"/>
    <w:rsid w:val="000D237F"/>
    <w:rsid w:val="000D23FA"/>
    <w:rsid w:val="000D261D"/>
    <w:rsid w:val="000D27C6"/>
    <w:rsid w:val="000D2CA5"/>
    <w:rsid w:val="000D2DB1"/>
    <w:rsid w:val="000D3024"/>
    <w:rsid w:val="000D3D69"/>
    <w:rsid w:val="000D5047"/>
    <w:rsid w:val="000D5366"/>
    <w:rsid w:val="000D65F4"/>
    <w:rsid w:val="000D660A"/>
    <w:rsid w:val="000D6E3C"/>
    <w:rsid w:val="000D7207"/>
    <w:rsid w:val="000D791B"/>
    <w:rsid w:val="000D7F09"/>
    <w:rsid w:val="000E05F6"/>
    <w:rsid w:val="000E0D9E"/>
    <w:rsid w:val="000E1B6C"/>
    <w:rsid w:val="000E20FF"/>
    <w:rsid w:val="000E22C1"/>
    <w:rsid w:val="000E2794"/>
    <w:rsid w:val="000E28EF"/>
    <w:rsid w:val="000E3204"/>
    <w:rsid w:val="000E331C"/>
    <w:rsid w:val="000E342B"/>
    <w:rsid w:val="000E3EBA"/>
    <w:rsid w:val="000E3FB9"/>
    <w:rsid w:val="000E4186"/>
    <w:rsid w:val="000E42FD"/>
    <w:rsid w:val="000E4C5F"/>
    <w:rsid w:val="000E5004"/>
    <w:rsid w:val="000E5726"/>
    <w:rsid w:val="000E5CA0"/>
    <w:rsid w:val="000E60F8"/>
    <w:rsid w:val="000E6402"/>
    <w:rsid w:val="000E696B"/>
    <w:rsid w:val="000E6D83"/>
    <w:rsid w:val="000E6F94"/>
    <w:rsid w:val="000E7B88"/>
    <w:rsid w:val="000E7B91"/>
    <w:rsid w:val="000E7BAC"/>
    <w:rsid w:val="000E7E64"/>
    <w:rsid w:val="000F0CB4"/>
    <w:rsid w:val="000F0D0C"/>
    <w:rsid w:val="000F0F8E"/>
    <w:rsid w:val="000F150E"/>
    <w:rsid w:val="000F15A2"/>
    <w:rsid w:val="000F1BC8"/>
    <w:rsid w:val="000F1DDA"/>
    <w:rsid w:val="000F1E55"/>
    <w:rsid w:val="000F1ED8"/>
    <w:rsid w:val="000F22DD"/>
    <w:rsid w:val="000F246F"/>
    <w:rsid w:val="000F24E3"/>
    <w:rsid w:val="000F2D5A"/>
    <w:rsid w:val="000F2F22"/>
    <w:rsid w:val="000F3028"/>
    <w:rsid w:val="000F3173"/>
    <w:rsid w:val="000F404C"/>
    <w:rsid w:val="000F40CF"/>
    <w:rsid w:val="000F40FE"/>
    <w:rsid w:val="000F42CA"/>
    <w:rsid w:val="000F4590"/>
    <w:rsid w:val="000F4AAF"/>
    <w:rsid w:val="000F4EC0"/>
    <w:rsid w:val="000F4F60"/>
    <w:rsid w:val="000F530E"/>
    <w:rsid w:val="000F5660"/>
    <w:rsid w:val="000F5A37"/>
    <w:rsid w:val="000F5E14"/>
    <w:rsid w:val="000F6426"/>
    <w:rsid w:val="000F702E"/>
    <w:rsid w:val="000F7F71"/>
    <w:rsid w:val="001002F8"/>
    <w:rsid w:val="001003C2"/>
    <w:rsid w:val="00100480"/>
    <w:rsid w:val="00100701"/>
    <w:rsid w:val="00101477"/>
    <w:rsid w:val="001022D0"/>
    <w:rsid w:val="0010287A"/>
    <w:rsid w:val="00102DB7"/>
    <w:rsid w:val="001033CE"/>
    <w:rsid w:val="00103E28"/>
    <w:rsid w:val="0010409E"/>
    <w:rsid w:val="00104386"/>
    <w:rsid w:val="00104678"/>
    <w:rsid w:val="001048D3"/>
    <w:rsid w:val="00104ABB"/>
    <w:rsid w:val="00104BA0"/>
    <w:rsid w:val="001054E5"/>
    <w:rsid w:val="00105AEF"/>
    <w:rsid w:val="00105D4D"/>
    <w:rsid w:val="00105EE4"/>
    <w:rsid w:val="0010607C"/>
    <w:rsid w:val="001062B3"/>
    <w:rsid w:val="001062F3"/>
    <w:rsid w:val="00106F73"/>
    <w:rsid w:val="001075CC"/>
    <w:rsid w:val="00107A7F"/>
    <w:rsid w:val="001103F8"/>
    <w:rsid w:val="00110539"/>
    <w:rsid w:val="00110851"/>
    <w:rsid w:val="00110CB9"/>
    <w:rsid w:val="00110E77"/>
    <w:rsid w:val="0011169C"/>
    <w:rsid w:val="001117EB"/>
    <w:rsid w:val="001119CD"/>
    <w:rsid w:val="00111B46"/>
    <w:rsid w:val="00111BB2"/>
    <w:rsid w:val="00112085"/>
    <w:rsid w:val="00112F46"/>
    <w:rsid w:val="001133B2"/>
    <w:rsid w:val="001134EC"/>
    <w:rsid w:val="00113562"/>
    <w:rsid w:val="0011366B"/>
    <w:rsid w:val="001139ED"/>
    <w:rsid w:val="00113C9F"/>
    <w:rsid w:val="00113E0A"/>
    <w:rsid w:val="00114BCB"/>
    <w:rsid w:val="00114D59"/>
    <w:rsid w:val="00115324"/>
    <w:rsid w:val="0011568B"/>
    <w:rsid w:val="001164F2"/>
    <w:rsid w:val="00116A58"/>
    <w:rsid w:val="00116B8C"/>
    <w:rsid w:val="00116EEA"/>
    <w:rsid w:val="001201DE"/>
    <w:rsid w:val="001203A7"/>
    <w:rsid w:val="00120E08"/>
    <w:rsid w:val="00120F02"/>
    <w:rsid w:val="0012134D"/>
    <w:rsid w:val="00121EE0"/>
    <w:rsid w:val="0012204C"/>
    <w:rsid w:val="001221E0"/>
    <w:rsid w:val="0012263D"/>
    <w:rsid w:val="00122B8F"/>
    <w:rsid w:val="00123BAF"/>
    <w:rsid w:val="0012407B"/>
    <w:rsid w:val="001247D4"/>
    <w:rsid w:val="00124884"/>
    <w:rsid w:val="00124CDD"/>
    <w:rsid w:val="001259AC"/>
    <w:rsid w:val="00125CF9"/>
    <w:rsid w:val="00125F60"/>
    <w:rsid w:val="00126956"/>
    <w:rsid w:val="00126FA5"/>
    <w:rsid w:val="00127192"/>
    <w:rsid w:val="00127271"/>
    <w:rsid w:val="00127384"/>
    <w:rsid w:val="00127663"/>
    <w:rsid w:val="00127816"/>
    <w:rsid w:val="001306D8"/>
    <w:rsid w:val="00130822"/>
    <w:rsid w:val="00130C35"/>
    <w:rsid w:val="00130F25"/>
    <w:rsid w:val="00131150"/>
    <w:rsid w:val="001313D8"/>
    <w:rsid w:val="00131823"/>
    <w:rsid w:val="00132B14"/>
    <w:rsid w:val="00133217"/>
    <w:rsid w:val="00133817"/>
    <w:rsid w:val="00133901"/>
    <w:rsid w:val="00133F39"/>
    <w:rsid w:val="00133FE1"/>
    <w:rsid w:val="001341A2"/>
    <w:rsid w:val="00134E54"/>
    <w:rsid w:val="00134EF7"/>
    <w:rsid w:val="00135148"/>
    <w:rsid w:val="00135998"/>
    <w:rsid w:val="001361F2"/>
    <w:rsid w:val="001366CE"/>
    <w:rsid w:val="001369B5"/>
    <w:rsid w:val="00136CE5"/>
    <w:rsid w:val="00137922"/>
    <w:rsid w:val="00140035"/>
    <w:rsid w:val="001402D3"/>
    <w:rsid w:val="00140D21"/>
    <w:rsid w:val="001414DD"/>
    <w:rsid w:val="00141759"/>
    <w:rsid w:val="00141953"/>
    <w:rsid w:val="00141B4E"/>
    <w:rsid w:val="00141D40"/>
    <w:rsid w:val="00141FEB"/>
    <w:rsid w:val="00142322"/>
    <w:rsid w:val="001425B6"/>
    <w:rsid w:val="00143490"/>
    <w:rsid w:val="00143C12"/>
    <w:rsid w:val="00143E36"/>
    <w:rsid w:val="00143FB1"/>
    <w:rsid w:val="00144373"/>
    <w:rsid w:val="00144BC0"/>
    <w:rsid w:val="00145252"/>
    <w:rsid w:val="00145441"/>
    <w:rsid w:val="00145EFC"/>
    <w:rsid w:val="00146381"/>
    <w:rsid w:val="0014641D"/>
    <w:rsid w:val="00146A9F"/>
    <w:rsid w:val="00146FB9"/>
    <w:rsid w:val="00147886"/>
    <w:rsid w:val="00147A5A"/>
    <w:rsid w:val="00150471"/>
    <w:rsid w:val="00150674"/>
    <w:rsid w:val="0015089B"/>
    <w:rsid w:val="001514C0"/>
    <w:rsid w:val="001517C5"/>
    <w:rsid w:val="001519E4"/>
    <w:rsid w:val="00151BD4"/>
    <w:rsid w:val="001523E0"/>
    <w:rsid w:val="00152869"/>
    <w:rsid w:val="00152A18"/>
    <w:rsid w:val="0015376F"/>
    <w:rsid w:val="00153AE6"/>
    <w:rsid w:val="0015417D"/>
    <w:rsid w:val="001544F9"/>
    <w:rsid w:val="00154A9A"/>
    <w:rsid w:val="00154D8B"/>
    <w:rsid w:val="00155199"/>
    <w:rsid w:val="001561BF"/>
    <w:rsid w:val="00156506"/>
    <w:rsid w:val="00156960"/>
    <w:rsid w:val="00156CB8"/>
    <w:rsid w:val="0015781C"/>
    <w:rsid w:val="001578FA"/>
    <w:rsid w:val="00157D46"/>
    <w:rsid w:val="00157E8C"/>
    <w:rsid w:val="00160CF6"/>
    <w:rsid w:val="00160D3F"/>
    <w:rsid w:val="00160DC8"/>
    <w:rsid w:val="0016152B"/>
    <w:rsid w:val="001615A9"/>
    <w:rsid w:val="0016194E"/>
    <w:rsid w:val="00162026"/>
    <w:rsid w:val="00162AEA"/>
    <w:rsid w:val="00162CDA"/>
    <w:rsid w:val="001631A5"/>
    <w:rsid w:val="0016323E"/>
    <w:rsid w:val="001642D8"/>
    <w:rsid w:val="0016495F"/>
    <w:rsid w:val="001659CE"/>
    <w:rsid w:val="00165A1B"/>
    <w:rsid w:val="0016628E"/>
    <w:rsid w:val="0016647A"/>
    <w:rsid w:val="00167008"/>
    <w:rsid w:val="00167102"/>
    <w:rsid w:val="001674FA"/>
    <w:rsid w:val="00167BDE"/>
    <w:rsid w:val="00167D79"/>
    <w:rsid w:val="00167E65"/>
    <w:rsid w:val="001702A6"/>
    <w:rsid w:val="00170832"/>
    <w:rsid w:val="00170991"/>
    <w:rsid w:val="00170E36"/>
    <w:rsid w:val="0017111C"/>
    <w:rsid w:val="001724CC"/>
    <w:rsid w:val="001727C3"/>
    <w:rsid w:val="001727F1"/>
    <w:rsid w:val="001728A5"/>
    <w:rsid w:val="00172F48"/>
    <w:rsid w:val="001731EF"/>
    <w:rsid w:val="0017398B"/>
    <w:rsid w:val="001739A1"/>
    <w:rsid w:val="001747B1"/>
    <w:rsid w:val="00175054"/>
    <w:rsid w:val="00176061"/>
    <w:rsid w:val="001760D7"/>
    <w:rsid w:val="00176542"/>
    <w:rsid w:val="001767B9"/>
    <w:rsid w:val="0017681A"/>
    <w:rsid w:val="001768C7"/>
    <w:rsid w:val="00176F03"/>
    <w:rsid w:val="001773AF"/>
    <w:rsid w:val="001779C8"/>
    <w:rsid w:val="00177D81"/>
    <w:rsid w:val="001804DB"/>
    <w:rsid w:val="00180D8D"/>
    <w:rsid w:val="00180E16"/>
    <w:rsid w:val="00181AF8"/>
    <w:rsid w:val="001827BA"/>
    <w:rsid w:val="00182E06"/>
    <w:rsid w:val="00182E26"/>
    <w:rsid w:val="00182F0B"/>
    <w:rsid w:val="0018302A"/>
    <w:rsid w:val="00183424"/>
    <w:rsid w:val="00183542"/>
    <w:rsid w:val="00184062"/>
    <w:rsid w:val="00184978"/>
    <w:rsid w:val="00184AA3"/>
    <w:rsid w:val="00184B54"/>
    <w:rsid w:val="00185065"/>
    <w:rsid w:val="0018555D"/>
    <w:rsid w:val="001858D8"/>
    <w:rsid w:val="00185F43"/>
    <w:rsid w:val="001872FE"/>
    <w:rsid w:val="001877F8"/>
    <w:rsid w:val="001878AD"/>
    <w:rsid w:val="001879DC"/>
    <w:rsid w:val="00187C33"/>
    <w:rsid w:val="00187FCB"/>
    <w:rsid w:val="001909AA"/>
    <w:rsid w:val="00191054"/>
    <w:rsid w:val="00192ADC"/>
    <w:rsid w:val="00193817"/>
    <w:rsid w:val="00193AF6"/>
    <w:rsid w:val="00193E16"/>
    <w:rsid w:val="00193EA5"/>
    <w:rsid w:val="00195869"/>
    <w:rsid w:val="00195BF3"/>
    <w:rsid w:val="00196043"/>
    <w:rsid w:val="001965BE"/>
    <w:rsid w:val="00196724"/>
    <w:rsid w:val="001974F5"/>
    <w:rsid w:val="00197AED"/>
    <w:rsid w:val="001A03BC"/>
    <w:rsid w:val="001A03F3"/>
    <w:rsid w:val="001A069E"/>
    <w:rsid w:val="001A06B6"/>
    <w:rsid w:val="001A1121"/>
    <w:rsid w:val="001A1760"/>
    <w:rsid w:val="001A18CD"/>
    <w:rsid w:val="001A1F1A"/>
    <w:rsid w:val="001A2528"/>
    <w:rsid w:val="001A2610"/>
    <w:rsid w:val="001A2D17"/>
    <w:rsid w:val="001A3112"/>
    <w:rsid w:val="001A33F3"/>
    <w:rsid w:val="001A3FE3"/>
    <w:rsid w:val="001A4A6D"/>
    <w:rsid w:val="001A53E0"/>
    <w:rsid w:val="001A5D6A"/>
    <w:rsid w:val="001A625A"/>
    <w:rsid w:val="001A6FF4"/>
    <w:rsid w:val="001A71C8"/>
    <w:rsid w:val="001A72D0"/>
    <w:rsid w:val="001A731C"/>
    <w:rsid w:val="001A7373"/>
    <w:rsid w:val="001A7968"/>
    <w:rsid w:val="001A7E78"/>
    <w:rsid w:val="001A7EC9"/>
    <w:rsid w:val="001A7FE3"/>
    <w:rsid w:val="001B03BA"/>
    <w:rsid w:val="001B03EB"/>
    <w:rsid w:val="001B067C"/>
    <w:rsid w:val="001B0C75"/>
    <w:rsid w:val="001B0DB1"/>
    <w:rsid w:val="001B0E02"/>
    <w:rsid w:val="001B1716"/>
    <w:rsid w:val="001B2000"/>
    <w:rsid w:val="001B233B"/>
    <w:rsid w:val="001B27EA"/>
    <w:rsid w:val="001B2896"/>
    <w:rsid w:val="001B2C81"/>
    <w:rsid w:val="001B2EC4"/>
    <w:rsid w:val="001B3E2C"/>
    <w:rsid w:val="001B3EFE"/>
    <w:rsid w:val="001B41A1"/>
    <w:rsid w:val="001B473D"/>
    <w:rsid w:val="001B47D5"/>
    <w:rsid w:val="001B4821"/>
    <w:rsid w:val="001B492A"/>
    <w:rsid w:val="001B4F49"/>
    <w:rsid w:val="001B5008"/>
    <w:rsid w:val="001B51C2"/>
    <w:rsid w:val="001B529F"/>
    <w:rsid w:val="001B52CD"/>
    <w:rsid w:val="001B52F7"/>
    <w:rsid w:val="001B578D"/>
    <w:rsid w:val="001B5E5A"/>
    <w:rsid w:val="001B602F"/>
    <w:rsid w:val="001B6396"/>
    <w:rsid w:val="001B673B"/>
    <w:rsid w:val="001B676B"/>
    <w:rsid w:val="001B6AC0"/>
    <w:rsid w:val="001B6D85"/>
    <w:rsid w:val="001B6E04"/>
    <w:rsid w:val="001B76BD"/>
    <w:rsid w:val="001B7707"/>
    <w:rsid w:val="001B7D4C"/>
    <w:rsid w:val="001C08E2"/>
    <w:rsid w:val="001C0FC0"/>
    <w:rsid w:val="001C2064"/>
    <w:rsid w:val="001C244F"/>
    <w:rsid w:val="001C25E6"/>
    <w:rsid w:val="001C2CB9"/>
    <w:rsid w:val="001C3A94"/>
    <w:rsid w:val="001C3D77"/>
    <w:rsid w:val="001C3D8C"/>
    <w:rsid w:val="001C4141"/>
    <w:rsid w:val="001C49F9"/>
    <w:rsid w:val="001C4A37"/>
    <w:rsid w:val="001C4E5E"/>
    <w:rsid w:val="001C5031"/>
    <w:rsid w:val="001C66AD"/>
    <w:rsid w:val="001C7113"/>
    <w:rsid w:val="001C716A"/>
    <w:rsid w:val="001C72EE"/>
    <w:rsid w:val="001C75E3"/>
    <w:rsid w:val="001C7B43"/>
    <w:rsid w:val="001C7D7F"/>
    <w:rsid w:val="001C7EA9"/>
    <w:rsid w:val="001C7F7E"/>
    <w:rsid w:val="001D0290"/>
    <w:rsid w:val="001D19DC"/>
    <w:rsid w:val="001D234B"/>
    <w:rsid w:val="001D3433"/>
    <w:rsid w:val="001D356E"/>
    <w:rsid w:val="001D38E0"/>
    <w:rsid w:val="001D3D00"/>
    <w:rsid w:val="001D3EB6"/>
    <w:rsid w:val="001D3FC4"/>
    <w:rsid w:val="001D4732"/>
    <w:rsid w:val="001D4D97"/>
    <w:rsid w:val="001D4EE8"/>
    <w:rsid w:val="001D50F8"/>
    <w:rsid w:val="001D5AE0"/>
    <w:rsid w:val="001D5B44"/>
    <w:rsid w:val="001D656D"/>
    <w:rsid w:val="001D661C"/>
    <w:rsid w:val="001D6720"/>
    <w:rsid w:val="001D6C51"/>
    <w:rsid w:val="001D6E2D"/>
    <w:rsid w:val="001D6F10"/>
    <w:rsid w:val="001D704E"/>
    <w:rsid w:val="001D710B"/>
    <w:rsid w:val="001D7A4E"/>
    <w:rsid w:val="001D7C12"/>
    <w:rsid w:val="001D7DCE"/>
    <w:rsid w:val="001D7FB1"/>
    <w:rsid w:val="001E05C1"/>
    <w:rsid w:val="001E05DD"/>
    <w:rsid w:val="001E075E"/>
    <w:rsid w:val="001E0A44"/>
    <w:rsid w:val="001E0ABB"/>
    <w:rsid w:val="001E0EE3"/>
    <w:rsid w:val="001E18E9"/>
    <w:rsid w:val="001E1E02"/>
    <w:rsid w:val="001E2248"/>
    <w:rsid w:val="001E242F"/>
    <w:rsid w:val="001E2DCA"/>
    <w:rsid w:val="001E4291"/>
    <w:rsid w:val="001E4D51"/>
    <w:rsid w:val="001E54CC"/>
    <w:rsid w:val="001E5B86"/>
    <w:rsid w:val="001E654D"/>
    <w:rsid w:val="001E6AD1"/>
    <w:rsid w:val="001E7A6B"/>
    <w:rsid w:val="001E7B13"/>
    <w:rsid w:val="001F0218"/>
    <w:rsid w:val="001F0248"/>
    <w:rsid w:val="001F06DC"/>
    <w:rsid w:val="001F0AEA"/>
    <w:rsid w:val="001F0C09"/>
    <w:rsid w:val="001F0F0A"/>
    <w:rsid w:val="001F0FDB"/>
    <w:rsid w:val="001F1137"/>
    <w:rsid w:val="001F1380"/>
    <w:rsid w:val="001F1856"/>
    <w:rsid w:val="001F21E8"/>
    <w:rsid w:val="001F340A"/>
    <w:rsid w:val="001F3437"/>
    <w:rsid w:val="001F3EF8"/>
    <w:rsid w:val="001F46E1"/>
    <w:rsid w:val="001F4907"/>
    <w:rsid w:val="001F4FFC"/>
    <w:rsid w:val="001F5248"/>
    <w:rsid w:val="001F6028"/>
    <w:rsid w:val="001F6126"/>
    <w:rsid w:val="001F65A0"/>
    <w:rsid w:val="001F6957"/>
    <w:rsid w:val="001F73DD"/>
    <w:rsid w:val="001F79AF"/>
    <w:rsid w:val="001F7A08"/>
    <w:rsid w:val="0020029D"/>
    <w:rsid w:val="002002AF"/>
    <w:rsid w:val="00200344"/>
    <w:rsid w:val="00200359"/>
    <w:rsid w:val="00200DB0"/>
    <w:rsid w:val="002012CA"/>
    <w:rsid w:val="00201676"/>
    <w:rsid w:val="00201DF1"/>
    <w:rsid w:val="00201E04"/>
    <w:rsid w:val="002023EE"/>
    <w:rsid w:val="002027D1"/>
    <w:rsid w:val="00202EE9"/>
    <w:rsid w:val="0020336C"/>
    <w:rsid w:val="00203684"/>
    <w:rsid w:val="00203739"/>
    <w:rsid w:val="00203A67"/>
    <w:rsid w:val="00203B66"/>
    <w:rsid w:val="00204E56"/>
    <w:rsid w:val="00205621"/>
    <w:rsid w:val="0020588F"/>
    <w:rsid w:val="00205A5B"/>
    <w:rsid w:val="00207131"/>
    <w:rsid w:val="0020765F"/>
    <w:rsid w:val="002077AB"/>
    <w:rsid w:val="002078E0"/>
    <w:rsid w:val="00207A73"/>
    <w:rsid w:val="0021054F"/>
    <w:rsid w:val="00210990"/>
    <w:rsid w:val="00210CF2"/>
    <w:rsid w:val="00210E82"/>
    <w:rsid w:val="00211428"/>
    <w:rsid w:val="00211614"/>
    <w:rsid w:val="00211ABF"/>
    <w:rsid w:val="00211E06"/>
    <w:rsid w:val="002120D1"/>
    <w:rsid w:val="002120F4"/>
    <w:rsid w:val="00212645"/>
    <w:rsid w:val="0021288B"/>
    <w:rsid w:val="00213103"/>
    <w:rsid w:val="002136E5"/>
    <w:rsid w:val="0021398A"/>
    <w:rsid w:val="0021412A"/>
    <w:rsid w:val="002149F6"/>
    <w:rsid w:val="00214E26"/>
    <w:rsid w:val="0021513F"/>
    <w:rsid w:val="00215ADC"/>
    <w:rsid w:val="00215DD5"/>
    <w:rsid w:val="002161D1"/>
    <w:rsid w:val="0021682D"/>
    <w:rsid w:val="00216850"/>
    <w:rsid w:val="00216F74"/>
    <w:rsid w:val="002176B8"/>
    <w:rsid w:val="00217C71"/>
    <w:rsid w:val="00217D09"/>
    <w:rsid w:val="00220706"/>
    <w:rsid w:val="00220DD0"/>
    <w:rsid w:val="00220E67"/>
    <w:rsid w:val="0022118C"/>
    <w:rsid w:val="002227A6"/>
    <w:rsid w:val="00222E33"/>
    <w:rsid w:val="002230B5"/>
    <w:rsid w:val="00224053"/>
    <w:rsid w:val="0022429F"/>
    <w:rsid w:val="00224E37"/>
    <w:rsid w:val="00225E18"/>
    <w:rsid w:val="00225F8D"/>
    <w:rsid w:val="0022629C"/>
    <w:rsid w:val="00226B71"/>
    <w:rsid w:val="00226BF8"/>
    <w:rsid w:val="0022719A"/>
    <w:rsid w:val="002275A6"/>
    <w:rsid w:val="00230BF3"/>
    <w:rsid w:val="00230C47"/>
    <w:rsid w:val="00231854"/>
    <w:rsid w:val="00231BCA"/>
    <w:rsid w:val="00231C52"/>
    <w:rsid w:val="00232342"/>
    <w:rsid w:val="00232360"/>
    <w:rsid w:val="00232391"/>
    <w:rsid w:val="002326C4"/>
    <w:rsid w:val="0023272B"/>
    <w:rsid w:val="0023275D"/>
    <w:rsid w:val="00232BAB"/>
    <w:rsid w:val="00233C46"/>
    <w:rsid w:val="00233EB7"/>
    <w:rsid w:val="002346BC"/>
    <w:rsid w:val="00234D0F"/>
    <w:rsid w:val="00234E2C"/>
    <w:rsid w:val="00235109"/>
    <w:rsid w:val="00235256"/>
    <w:rsid w:val="0023665F"/>
    <w:rsid w:val="00236804"/>
    <w:rsid w:val="002369F8"/>
    <w:rsid w:val="00236A3A"/>
    <w:rsid w:val="00236A81"/>
    <w:rsid w:val="00236E8D"/>
    <w:rsid w:val="00236F97"/>
    <w:rsid w:val="002370F9"/>
    <w:rsid w:val="00237747"/>
    <w:rsid w:val="0023789C"/>
    <w:rsid w:val="00237E0A"/>
    <w:rsid w:val="00237F10"/>
    <w:rsid w:val="00237FAA"/>
    <w:rsid w:val="00240D92"/>
    <w:rsid w:val="002410CF"/>
    <w:rsid w:val="002417A6"/>
    <w:rsid w:val="00242268"/>
    <w:rsid w:val="002425C6"/>
    <w:rsid w:val="00242DC1"/>
    <w:rsid w:val="00242F68"/>
    <w:rsid w:val="002442D1"/>
    <w:rsid w:val="0024431D"/>
    <w:rsid w:val="002443AF"/>
    <w:rsid w:val="00244A28"/>
    <w:rsid w:val="00244D2C"/>
    <w:rsid w:val="002454CC"/>
    <w:rsid w:val="0024571E"/>
    <w:rsid w:val="00245D87"/>
    <w:rsid w:val="0024633C"/>
    <w:rsid w:val="00246406"/>
    <w:rsid w:val="0024658E"/>
    <w:rsid w:val="002467F7"/>
    <w:rsid w:val="00246B8B"/>
    <w:rsid w:val="0024711B"/>
    <w:rsid w:val="00247A77"/>
    <w:rsid w:val="00247C89"/>
    <w:rsid w:val="00247DD2"/>
    <w:rsid w:val="0025028D"/>
    <w:rsid w:val="00250B02"/>
    <w:rsid w:val="00250DF2"/>
    <w:rsid w:val="0025136F"/>
    <w:rsid w:val="00251B45"/>
    <w:rsid w:val="002524C7"/>
    <w:rsid w:val="00252545"/>
    <w:rsid w:val="0025290D"/>
    <w:rsid w:val="00252A51"/>
    <w:rsid w:val="00252CDF"/>
    <w:rsid w:val="00253DF2"/>
    <w:rsid w:val="002541C8"/>
    <w:rsid w:val="002542B8"/>
    <w:rsid w:val="00254563"/>
    <w:rsid w:val="002547F3"/>
    <w:rsid w:val="0025491D"/>
    <w:rsid w:val="002549D3"/>
    <w:rsid w:val="00254D33"/>
    <w:rsid w:val="00255A67"/>
    <w:rsid w:val="00255AAD"/>
    <w:rsid w:val="00255F25"/>
    <w:rsid w:val="00256771"/>
    <w:rsid w:val="0025695A"/>
    <w:rsid w:val="00256BB3"/>
    <w:rsid w:val="00257F77"/>
    <w:rsid w:val="00257FF8"/>
    <w:rsid w:val="002606A0"/>
    <w:rsid w:val="00260CCE"/>
    <w:rsid w:val="00262B8B"/>
    <w:rsid w:val="00262BCA"/>
    <w:rsid w:val="002631E7"/>
    <w:rsid w:val="00263771"/>
    <w:rsid w:val="00264713"/>
    <w:rsid w:val="00264C99"/>
    <w:rsid w:val="00264C9F"/>
    <w:rsid w:val="00264F3C"/>
    <w:rsid w:val="00265202"/>
    <w:rsid w:val="0026536A"/>
    <w:rsid w:val="00265C14"/>
    <w:rsid w:val="00267199"/>
    <w:rsid w:val="00267806"/>
    <w:rsid w:val="00267FCC"/>
    <w:rsid w:val="00267FCF"/>
    <w:rsid w:val="002700C7"/>
    <w:rsid w:val="00270437"/>
    <w:rsid w:val="002704AE"/>
    <w:rsid w:val="00270674"/>
    <w:rsid w:val="00270975"/>
    <w:rsid w:val="00270B46"/>
    <w:rsid w:val="00271184"/>
    <w:rsid w:val="002712D9"/>
    <w:rsid w:val="0027132E"/>
    <w:rsid w:val="002716D2"/>
    <w:rsid w:val="0027228D"/>
    <w:rsid w:val="002725AD"/>
    <w:rsid w:val="002727D1"/>
    <w:rsid w:val="00272835"/>
    <w:rsid w:val="0027333C"/>
    <w:rsid w:val="00273375"/>
    <w:rsid w:val="00273386"/>
    <w:rsid w:val="00273596"/>
    <w:rsid w:val="00273688"/>
    <w:rsid w:val="00273A47"/>
    <w:rsid w:val="0027409C"/>
    <w:rsid w:val="002742E0"/>
    <w:rsid w:val="0027440F"/>
    <w:rsid w:val="0027464B"/>
    <w:rsid w:val="00274681"/>
    <w:rsid w:val="00274808"/>
    <w:rsid w:val="00274D87"/>
    <w:rsid w:val="00274E6B"/>
    <w:rsid w:val="002757F6"/>
    <w:rsid w:val="0027594E"/>
    <w:rsid w:val="002759A3"/>
    <w:rsid w:val="00275E1A"/>
    <w:rsid w:val="002764ED"/>
    <w:rsid w:val="0027664E"/>
    <w:rsid w:val="002766EE"/>
    <w:rsid w:val="00277380"/>
    <w:rsid w:val="00277488"/>
    <w:rsid w:val="00277B31"/>
    <w:rsid w:val="00280646"/>
    <w:rsid w:val="00280740"/>
    <w:rsid w:val="002808AD"/>
    <w:rsid w:val="00281E21"/>
    <w:rsid w:val="00282170"/>
    <w:rsid w:val="00283038"/>
    <w:rsid w:val="00283629"/>
    <w:rsid w:val="00283810"/>
    <w:rsid w:val="002845EE"/>
    <w:rsid w:val="0028525F"/>
    <w:rsid w:val="0028620F"/>
    <w:rsid w:val="00286298"/>
    <w:rsid w:val="002869EE"/>
    <w:rsid w:val="002873F3"/>
    <w:rsid w:val="0028796C"/>
    <w:rsid w:val="0029077C"/>
    <w:rsid w:val="00290949"/>
    <w:rsid w:val="0029101A"/>
    <w:rsid w:val="0029166B"/>
    <w:rsid w:val="00291871"/>
    <w:rsid w:val="00292003"/>
    <w:rsid w:val="002920F6"/>
    <w:rsid w:val="002932FC"/>
    <w:rsid w:val="0029395C"/>
    <w:rsid w:val="00294027"/>
    <w:rsid w:val="00294255"/>
    <w:rsid w:val="0029464B"/>
    <w:rsid w:val="0029485F"/>
    <w:rsid w:val="00294B52"/>
    <w:rsid w:val="0029507A"/>
    <w:rsid w:val="00295187"/>
    <w:rsid w:val="002951EA"/>
    <w:rsid w:val="00295411"/>
    <w:rsid w:val="00295490"/>
    <w:rsid w:val="002958D5"/>
    <w:rsid w:val="00295E8C"/>
    <w:rsid w:val="002961BD"/>
    <w:rsid w:val="0029624E"/>
    <w:rsid w:val="002963D9"/>
    <w:rsid w:val="00296F5C"/>
    <w:rsid w:val="0029703D"/>
    <w:rsid w:val="00297A63"/>
    <w:rsid w:val="00297D7E"/>
    <w:rsid w:val="002A07A0"/>
    <w:rsid w:val="002A0D31"/>
    <w:rsid w:val="002A0D8D"/>
    <w:rsid w:val="002A0F0D"/>
    <w:rsid w:val="002A1446"/>
    <w:rsid w:val="002A1607"/>
    <w:rsid w:val="002A1ED0"/>
    <w:rsid w:val="002A2804"/>
    <w:rsid w:val="002A2D48"/>
    <w:rsid w:val="002A342D"/>
    <w:rsid w:val="002A37C5"/>
    <w:rsid w:val="002A403D"/>
    <w:rsid w:val="002A4313"/>
    <w:rsid w:val="002A43E5"/>
    <w:rsid w:val="002A43F2"/>
    <w:rsid w:val="002A48C6"/>
    <w:rsid w:val="002A4B09"/>
    <w:rsid w:val="002A4F7C"/>
    <w:rsid w:val="002A508D"/>
    <w:rsid w:val="002A5575"/>
    <w:rsid w:val="002A55D0"/>
    <w:rsid w:val="002A58C0"/>
    <w:rsid w:val="002A5C93"/>
    <w:rsid w:val="002A658A"/>
    <w:rsid w:val="002A659B"/>
    <w:rsid w:val="002A6C46"/>
    <w:rsid w:val="002A6DB5"/>
    <w:rsid w:val="002A7BA2"/>
    <w:rsid w:val="002A7E5D"/>
    <w:rsid w:val="002B04C2"/>
    <w:rsid w:val="002B06A1"/>
    <w:rsid w:val="002B0DBA"/>
    <w:rsid w:val="002B1349"/>
    <w:rsid w:val="002B1932"/>
    <w:rsid w:val="002B1F04"/>
    <w:rsid w:val="002B2197"/>
    <w:rsid w:val="002B259E"/>
    <w:rsid w:val="002B3173"/>
    <w:rsid w:val="002B3F63"/>
    <w:rsid w:val="002B4244"/>
    <w:rsid w:val="002B435D"/>
    <w:rsid w:val="002B4C9E"/>
    <w:rsid w:val="002B4F76"/>
    <w:rsid w:val="002B5945"/>
    <w:rsid w:val="002B5BBE"/>
    <w:rsid w:val="002B5D40"/>
    <w:rsid w:val="002B6034"/>
    <w:rsid w:val="002B6537"/>
    <w:rsid w:val="002B6A28"/>
    <w:rsid w:val="002B6B76"/>
    <w:rsid w:val="002B72E4"/>
    <w:rsid w:val="002B72E6"/>
    <w:rsid w:val="002B737E"/>
    <w:rsid w:val="002B74A3"/>
    <w:rsid w:val="002B74C3"/>
    <w:rsid w:val="002B76D0"/>
    <w:rsid w:val="002B7747"/>
    <w:rsid w:val="002C066B"/>
    <w:rsid w:val="002C094D"/>
    <w:rsid w:val="002C0B04"/>
    <w:rsid w:val="002C0C81"/>
    <w:rsid w:val="002C18C1"/>
    <w:rsid w:val="002C19F4"/>
    <w:rsid w:val="002C1CE3"/>
    <w:rsid w:val="002C1FF2"/>
    <w:rsid w:val="002C276C"/>
    <w:rsid w:val="002C2822"/>
    <w:rsid w:val="002C2AC7"/>
    <w:rsid w:val="002C3092"/>
    <w:rsid w:val="002C3497"/>
    <w:rsid w:val="002C3524"/>
    <w:rsid w:val="002C4462"/>
    <w:rsid w:val="002C4523"/>
    <w:rsid w:val="002C4D3C"/>
    <w:rsid w:val="002C4DD9"/>
    <w:rsid w:val="002C65CA"/>
    <w:rsid w:val="002C6A7B"/>
    <w:rsid w:val="002C6FBF"/>
    <w:rsid w:val="002C7442"/>
    <w:rsid w:val="002C76C3"/>
    <w:rsid w:val="002C7AE8"/>
    <w:rsid w:val="002C7BC3"/>
    <w:rsid w:val="002D0354"/>
    <w:rsid w:val="002D04AB"/>
    <w:rsid w:val="002D07A3"/>
    <w:rsid w:val="002D080C"/>
    <w:rsid w:val="002D12D4"/>
    <w:rsid w:val="002D134E"/>
    <w:rsid w:val="002D1C54"/>
    <w:rsid w:val="002D21CC"/>
    <w:rsid w:val="002D22E1"/>
    <w:rsid w:val="002D2393"/>
    <w:rsid w:val="002D2417"/>
    <w:rsid w:val="002D2D55"/>
    <w:rsid w:val="002D3203"/>
    <w:rsid w:val="002D33B4"/>
    <w:rsid w:val="002D352F"/>
    <w:rsid w:val="002D386C"/>
    <w:rsid w:val="002D3C55"/>
    <w:rsid w:val="002D3E0E"/>
    <w:rsid w:val="002D47C5"/>
    <w:rsid w:val="002D4BD6"/>
    <w:rsid w:val="002D4D35"/>
    <w:rsid w:val="002D4DD5"/>
    <w:rsid w:val="002D522A"/>
    <w:rsid w:val="002D5246"/>
    <w:rsid w:val="002D5AB6"/>
    <w:rsid w:val="002D5EB9"/>
    <w:rsid w:val="002D5EEA"/>
    <w:rsid w:val="002D5EFB"/>
    <w:rsid w:val="002D6141"/>
    <w:rsid w:val="002D61FC"/>
    <w:rsid w:val="002D63B3"/>
    <w:rsid w:val="002D6776"/>
    <w:rsid w:val="002D69B0"/>
    <w:rsid w:val="002D6BA8"/>
    <w:rsid w:val="002D7585"/>
    <w:rsid w:val="002D789B"/>
    <w:rsid w:val="002E09DA"/>
    <w:rsid w:val="002E0A22"/>
    <w:rsid w:val="002E2AD9"/>
    <w:rsid w:val="002E2DEF"/>
    <w:rsid w:val="002E332C"/>
    <w:rsid w:val="002E3403"/>
    <w:rsid w:val="002E35C3"/>
    <w:rsid w:val="002E3E8D"/>
    <w:rsid w:val="002E40B1"/>
    <w:rsid w:val="002E4152"/>
    <w:rsid w:val="002E4216"/>
    <w:rsid w:val="002E4587"/>
    <w:rsid w:val="002E468F"/>
    <w:rsid w:val="002E4A2E"/>
    <w:rsid w:val="002E4DFE"/>
    <w:rsid w:val="002E5AF8"/>
    <w:rsid w:val="002E63FA"/>
    <w:rsid w:val="002E66B8"/>
    <w:rsid w:val="002E69BB"/>
    <w:rsid w:val="002E71DD"/>
    <w:rsid w:val="002E76B6"/>
    <w:rsid w:val="002E794F"/>
    <w:rsid w:val="002F0183"/>
    <w:rsid w:val="002F01B1"/>
    <w:rsid w:val="002F04CD"/>
    <w:rsid w:val="002F04F4"/>
    <w:rsid w:val="002F0646"/>
    <w:rsid w:val="002F09B0"/>
    <w:rsid w:val="002F0CD1"/>
    <w:rsid w:val="002F139E"/>
    <w:rsid w:val="002F14B6"/>
    <w:rsid w:val="002F1523"/>
    <w:rsid w:val="002F216A"/>
    <w:rsid w:val="002F2AB7"/>
    <w:rsid w:val="002F2F72"/>
    <w:rsid w:val="002F2F9A"/>
    <w:rsid w:val="002F316F"/>
    <w:rsid w:val="002F31E0"/>
    <w:rsid w:val="002F3315"/>
    <w:rsid w:val="002F3B1B"/>
    <w:rsid w:val="002F3EB6"/>
    <w:rsid w:val="002F3F64"/>
    <w:rsid w:val="002F5039"/>
    <w:rsid w:val="002F515B"/>
    <w:rsid w:val="002F56BC"/>
    <w:rsid w:val="002F578C"/>
    <w:rsid w:val="002F5A68"/>
    <w:rsid w:val="002F5FA9"/>
    <w:rsid w:val="002F6401"/>
    <w:rsid w:val="002F7270"/>
    <w:rsid w:val="002F7BAC"/>
    <w:rsid w:val="002F7FC1"/>
    <w:rsid w:val="00300BB0"/>
    <w:rsid w:val="00300E2C"/>
    <w:rsid w:val="003012B0"/>
    <w:rsid w:val="003018CC"/>
    <w:rsid w:val="003019CA"/>
    <w:rsid w:val="0030241D"/>
    <w:rsid w:val="00302B46"/>
    <w:rsid w:val="00303B78"/>
    <w:rsid w:val="00304460"/>
    <w:rsid w:val="003048F3"/>
    <w:rsid w:val="00304CFB"/>
    <w:rsid w:val="003058DE"/>
    <w:rsid w:val="00305B42"/>
    <w:rsid w:val="00305C8B"/>
    <w:rsid w:val="003061A8"/>
    <w:rsid w:val="0030636D"/>
    <w:rsid w:val="003064FD"/>
    <w:rsid w:val="00306D7D"/>
    <w:rsid w:val="00307435"/>
    <w:rsid w:val="00307801"/>
    <w:rsid w:val="00307A17"/>
    <w:rsid w:val="00310BAA"/>
    <w:rsid w:val="0031113C"/>
    <w:rsid w:val="00311FB9"/>
    <w:rsid w:val="00312465"/>
    <w:rsid w:val="00312506"/>
    <w:rsid w:val="0031271B"/>
    <w:rsid w:val="00312F42"/>
    <w:rsid w:val="00312F67"/>
    <w:rsid w:val="00313233"/>
    <w:rsid w:val="0031394D"/>
    <w:rsid w:val="00314560"/>
    <w:rsid w:val="00314A20"/>
    <w:rsid w:val="00314A52"/>
    <w:rsid w:val="00314B19"/>
    <w:rsid w:val="00315BEA"/>
    <w:rsid w:val="00315E78"/>
    <w:rsid w:val="003162F2"/>
    <w:rsid w:val="00316425"/>
    <w:rsid w:val="003166E4"/>
    <w:rsid w:val="0032044D"/>
    <w:rsid w:val="003210B4"/>
    <w:rsid w:val="003215AC"/>
    <w:rsid w:val="00322045"/>
    <w:rsid w:val="00322132"/>
    <w:rsid w:val="0032256C"/>
    <w:rsid w:val="0032272D"/>
    <w:rsid w:val="003227ED"/>
    <w:rsid w:val="00322E3D"/>
    <w:rsid w:val="00322F08"/>
    <w:rsid w:val="003240DB"/>
    <w:rsid w:val="003247EB"/>
    <w:rsid w:val="003249C4"/>
    <w:rsid w:val="00324E3E"/>
    <w:rsid w:val="00324FFF"/>
    <w:rsid w:val="003254AD"/>
    <w:rsid w:val="00326530"/>
    <w:rsid w:val="003267E5"/>
    <w:rsid w:val="003268E0"/>
    <w:rsid w:val="00326D25"/>
    <w:rsid w:val="00326D77"/>
    <w:rsid w:val="0033055B"/>
    <w:rsid w:val="003307E3"/>
    <w:rsid w:val="00330F85"/>
    <w:rsid w:val="003311B8"/>
    <w:rsid w:val="003314EB"/>
    <w:rsid w:val="0033194B"/>
    <w:rsid w:val="00331E94"/>
    <w:rsid w:val="00332356"/>
    <w:rsid w:val="003329B5"/>
    <w:rsid w:val="0033396C"/>
    <w:rsid w:val="00333A4D"/>
    <w:rsid w:val="003348A6"/>
    <w:rsid w:val="00335606"/>
    <w:rsid w:val="0033565A"/>
    <w:rsid w:val="00335E42"/>
    <w:rsid w:val="0033674B"/>
    <w:rsid w:val="00336C5D"/>
    <w:rsid w:val="00336F38"/>
    <w:rsid w:val="003372C9"/>
    <w:rsid w:val="00337CA9"/>
    <w:rsid w:val="00337D31"/>
    <w:rsid w:val="0034009F"/>
    <w:rsid w:val="00340281"/>
    <w:rsid w:val="00340461"/>
    <w:rsid w:val="00340525"/>
    <w:rsid w:val="003406C3"/>
    <w:rsid w:val="0034096A"/>
    <w:rsid w:val="00340A58"/>
    <w:rsid w:val="0034162D"/>
    <w:rsid w:val="00341735"/>
    <w:rsid w:val="003418DE"/>
    <w:rsid w:val="0034191F"/>
    <w:rsid w:val="00341E6B"/>
    <w:rsid w:val="003423B7"/>
    <w:rsid w:val="0034275E"/>
    <w:rsid w:val="00342970"/>
    <w:rsid w:val="00342C47"/>
    <w:rsid w:val="00342D14"/>
    <w:rsid w:val="00343489"/>
    <w:rsid w:val="00343886"/>
    <w:rsid w:val="00343DFB"/>
    <w:rsid w:val="003440BA"/>
    <w:rsid w:val="00344E91"/>
    <w:rsid w:val="00344FFD"/>
    <w:rsid w:val="003452AD"/>
    <w:rsid w:val="003455E4"/>
    <w:rsid w:val="003460D8"/>
    <w:rsid w:val="003464EE"/>
    <w:rsid w:val="00346626"/>
    <w:rsid w:val="00346C08"/>
    <w:rsid w:val="00346C6A"/>
    <w:rsid w:val="00346E32"/>
    <w:rsid w:val="00346FA4"/>
    <w:rsid w:val="0034771A"/>
    <w:rsid w:val="00347E5A"/>
    <w:rsid w:val="00347FFC"/>
    <w:rsid w:val="00350F29"/>
    <w:rsid w:val="00351C3B"/>
    <w:rsid w:val="00352FA8"/>
    <w:rsid w:val="0035316D"/>
    <w:rsid w:val="003543CB"/>
    <w:rsid w:val="003544BE"/>
    <w:rsid w:val="003548A6"/>
    <w:rsid w:val="00354BA2"/>
    <w:rsid w:val="00355296"/>
    <w:rsid w:val="00355761"/>
    <w:rsid w:val="00355A79"/>
    <w:rsid w:val="00355E5B"/>
    <w:rsid w:val="00355E80"/>
    <w:rsid w:val="00356FEA"/>
    <w:rsid w:val="00357CF9"/>
    <w:rsid w:val="00357DA1"/>
    <w:rsid w:val="0036021D"/>
    <w:rsid w:val="003609A4"/>
    <w:rsid w:val="003609BB"/>
    <w:rsid w:val="00360BBD"/>
    <w:rsid w:val="00361552"/>
    <w:rsid w:val="00361967"/>
    <w:rsid w:val="00362540"/>
    <w:rsid w:val="003635CE"/>
    <w:rsid w:val="00363CCB"/>
    <w:rsid w:val="003646DF"/>
    <w:rsid w:val="003647C0"/>
    <w:rsid w:val="003648B0"/>
    <w:rsid w:val="00364AA3"/>
    <w:rsid w:val="003650E6"/>
    <w:rsid w:val="003663EC"/>
    <w:rsid w:val="003677A9"/>
    <w:rsid w:val="00367B7F"/>
    <w:rsid w:val="003703F3"/>
    <w:rsid w:val="003704DC"/>
    <w:rsid w:val="00370506"/>
    <w:rsid w:val="003708B0"/>
    <w:rsid w:val="00370D06"/>
    <w:rsid w:val="0037138C"/>
    <w:rsid w:val="0037157B"/>
    <w:rsid w:val="003715B2"/>
    <w:rsid w:val="003715DB"/>
    <w:rsid w:val="00371E82"/>
    <w:rsid w:val="00371E96"/>
    <w:rsid w:val="003721DA"/>
    <w:rsid w:val="00373098"/>
    <w:rsid w:val="00373BB9"/>
    <w:rsid w:val="003740D6"/>
    <w:rsid w:val="0037446B"/>
    <w:rsid w:val="0037468B"/>
    <w:rsid w:val="00375754"/>
    <w:rsid w:val="00375996"/>
    <w:rsid w:val="003759B4"/>
    <w:rsid w:val="00375E92"/>
    <w:rsid w:val="003765B6"/>
    <w:rsid w:val="0037677C"/>
    <w:rsid w:val="00376860"/>
    <w:rsid w:val="003768A3"/>
    <w:rsid w:val="00376992"/>
    <w:rsid w:val="003771CD"/>
    <w:rsid w:val="0037728D"/>
    <w:rsid w:val="00377573"/>
    <w:rsid w:val="003779EE"/>
    <w:rsid w:val="00377B9F"/>
    <w:rsid w:val="003801F9"/>
    <w:rsid w:val="0038025A"/>
    <w:rsid w:val="003806CD"/>
    <w:rsid w:val="00380A2E"/>
    <w:rsid w:val="00380C82"/>
    <w:rsid w:val="003813BB"/>
    <w:rsid w:val="003818EE"/>
    <w:rsid w:val="00381B58"/>
    <w:rsid w:val="0038232D"/>
    <w:rsid w:val="003824F1"/>
    <w:rsid w:val="003832D8"/>
    <w:rsid w:val="00383675"/>
    <w:rsid w:val="00383E12"/>
    <w:rsid w:val="00383FB0"/>
    <w:rsid w:val="00384374"/>
    <w:rsid w:val="0038441B"/>
    <w:rsid w:val="003844F6"/>
    <w:rsid w:val="00384747"/>
    <w:rsid w:val="0038484F"/>
    <w:rsid w:val="00384B4B"/>
    <w:rsid w:val="00384BC5"/>
    <w:rsid w:val="00384D91"/>
    <w:rsid w:val="00384F6C"/>
    <w:rsid w:val="003852CF"/>
    <w:rsid w:val="00385319"/>
    <w:rsid w:val="0038590E"/>
    <w:rsid w:val="003867BF"/>
    <w:rsid w:val="00386DC3"/>
    <w:rsid w:val="00387485"/>
    <w:rsid w:val="003876AD"/>
    <w:rsid w:val="003877C6"/>
    <w:rsid w:val="003902A8"/>
    <w:rsid w:val="00390340"/>
    <w:rsid w:val="00390574"/>
    <w:rsid w:val="003905E6"/>
    <w:rsid w:val="00390C9A"/>
    <w:rsid w:val="00390CBE"/>
    <w:rsid w:val="00391443"/>
    <w:rsid w:val="00391A5E"/>
    <w:rsid w:val="0039273A"/>
    <w:rsid w:val="00392812"/>
    <w:rsid w:val="0039282D"/>
    <w:rsid w:val="00392B14"/>
    <w:rsid w:val="00392C23"/>
    <w:rsid w:val="00392D91"/>
    <w:rsid w:val="00392F26"/>
    <w:rsid w:val="0039342F"/>
    <w:rsid w:val="00393508"/>
    <w:rsid w:val="00393654"/>
    <w:rsid w:val="0039381E"/>
    <w:rsid w:val="00393B63"/>
    <w:rsid w:val="00393EDD"/>
    <w:rsid w:val="00394CF5"/>
    <w:rsid w:val="00395297"/>
    <w:rsid w:val="003952A0"/>
    <w:rsid w:val="00395770"/>
    <w:rsid w:val="00395EBF"/>
    <w:rsid w:val="00397C6C"/>
    <w:rsid w:val="003A00BD"/>
    <w:rsid w:val="003A09E6"/>
    <w:rsid w:val="003A0B38"/>
    <w:rsid w:val="003A111D"/>
    <w:rsid w:val="003A17CB"/>
    <w:rsid w:val="003A1F82"/>
    <w:rsid w:val="003A26A8"/>
    <w:rsid w:val="003A28A0"/>
    <w:rsid w:val="003A2E01"/>
    <w:rsid w:val="003A312A"/>
    <w:rsid w:val="003A3359"/>
    <w:rsid w:val="003A3B79"/>
    <w:rsid w:val="003A3EEE"/>
    <w:rsid w:val="003A4B91"/>
    <w:rsid w:val="003A4D09"/>
    <w:rsid w:val="003A4D71"/>
    <w:rsid w:val="003A5DF2"/>
    <w:rsid w:val="003A6029"/>
    <w:rsid w:val="003A66D2"/>
    <w:rsid w:val="003A6E96"/>
    <w:rsid w:val="003A6F76"/>
    <w:rsid w:val="003A7553"/>
    <w:rsid w:val="003A7864"/>
    <w:rsid w:val="003B0081"/>
    <w:rsid w:val="003B026F"/>
    <w:rsid w:val="003B0273"/>
    <w:rsid w:val="003B0722"/>
    <w:rsid w:val="003B07F5"/>
    <w:rsid w:val="003B0AAE"/>
    <w:rsid w:val="003B0CE1"/>
    <w:rsid w:val="003B0E35"/>
    <w:rsid w:val="003B0FFC"/>
    <w:rsid w:val="003B154C"/>
    <w:rsid w:val="003B1B18"/>
    <w:rsid w:val="003B1C9F"/>
    <w:rsid w:val="003B1F53"/>
    <w:rsid w:val="003B2822"/>
    <w:rsid w:val="003B3552"/>
    <w:rsid w:val="003B3CBB"/>
    <w:rsid w:val="003B4060"/>
    <w:rsid w:val="003B4167"/>
    <w:rsid w:val="003B4381"/>
    <w:rsid w:val="003B4588"/>
    <w:rsid w:val="003B489A"/>
    <w:rsid w:val="003B49DD"/>
    <w:rsid w:val="003B57CD"/>
    <w:rsid w:val="003B5E79"/>
    <w:rsid w:val="003B62D9"/>
    <w:rsid w:val="003B62FC"/>
    <w:rsid w:val="003B6918"/>
    <w:rsid w:val="003B6D9E"/>
    <w:rsid w:val="003B72C4"/>
    <w:rsid w:val="003B7405"/>
    <w:rsid w:val="003B7503"/>
    <w:rsid w:val="003B761D"/>
    <w:rsid w:val="003C026B"/>
    <w:rsid w:val="003C0457"/>
    <w:rsid w:val="003C07E8"/>
    <w:rsid w:val="003C0D22"/>
    <w:rsid w:val="003C0D77"/>
    <w:rsid w:val="003C1A6E"/>
    <w:rsid w:val="003C1F96"/>
    <w:rsid w:val="003C20BA"/>
    <w:rsid w:val="003C2535"/>
    <w:rsid w:val="003C2939"/>
    <w:rsid w:val="003C2C16"/>
    <w:rsid w:val="003C44CF"/>
    <w:rsid w:val="003C4E0E"/>
    <w:rsid w:val="003C4F0B"/>
    <w:rsid w:val="003C51EC"/>
    <w:rsid w:val="003C58A5"/>
    <w:rsid w:val="003C5B00"/>
    <w:rsid w:val="003C5F11"/>
    <w:rsid w:val="003C6458"/>
    <w:rsid w:val="003C671E"/>
    <w:rsid w:val="003C7501"/>
    <w:rsid w:val="003C768E"/>
    <w:rsid w:val="003D03A4"/>
    <w:rsid w:val="003D08CA"/>
    <w:rsid w:val="003D15E3"/>
    <w:rsid w:val="003D1744"/>
    <w:rsid w:val="003D2870"/>
    <w:rsid w:val="003D2D2A"/>
    <w:rsid w:val="003D3509"/>
    <w:rsid w:val="003D3C86"/>
    <w:rsid w:val="003D3DC4"/>
    <w:rsid w:val="003D402A"/>
    <w:rsid w:val="003D494A"/>
    <w:rsid w:val="003D5115"/>
    <w:rsid w:val="003D547E"/>
    <w:rsid w:val="003D6120"/>
    <w:rsid w:val="003D614E"/>
    <w:rsid w:val="003D6A05"/>
    <w:rsid w:val="003D6EDE"/>
    <w:rsid w:val="003D71FC"/>
    <w:rsid w:val="003D79C9"/>
    <w:rsid w:val="003E0232"/>
    <w:rsid w:val="003E0326"/>
    <w:rsid w:val="003E0B30"/>
    <w:rsid w:val="003E0B36"/>
    <w:rsid w:val="003E0D21"/>
    <w:rsid w:val="003E0E32"/>
    <w:rsid w:val="003E14A6"/>
    <w:rsid w:val="003E1757"/>
    <w:rsid w:val="003E181B"/>
    <w:rsid w:val="003E2D25"/>
    <w:rsid w:val="003E2DAA"/>
    <w:rsid w:val="003E322B"/>
    <w:rsid w:val="003E362C"/>
    <w:rsid w:val="003E3A8D"/>
    <w:rsid w:val="003E40D5"/>
    <w:rsid w:val="003E40ED"/>
    <w:rsid w:val="003E42FF"/>
    <w:rsid w:val="003E452A"/>
    <w:rsid w:val="003E45A5"/>
    <w:rsid w:val="003E4616"/>
    <w:rsid w:val="003E490D"/>
    <w:rsid w:val="003E4E56"/>
    <w:rsid w:val="003E572F"/>
    <w:rsid w:val="003E605A"/>
    <w:rsid w:val="003E67CB"/>
    <w:rsid w:val="003E6FED"/>
    <w:rsid w:val="003E7436"/>
    <w:rsid w:val="003E744B"/>
    <w:rsid w:val="003E7770"/>
    <w:rsid w:val="003F0038"/>
    <w:rsid w:val="003F0227"/>
    <w:rsid w:val="003F049A"/>
    <w:rsid w:val="003F05B0"/>
    <w:rsid w:val="003F0AD6"/>
    <w:rsid w:val="003F101D"/>
    <w:rsid w:val="003F12D8"/>
    <w:rsid w:val="003F14A5"/>
    <w:rsid w:val="003F1654"/>
    <w:rsid w:val="003F244C"/>
    <w:rsid w:val="003F2CC6"/>
    <w:rsid w:val="003F2E88"/>
    <w:rsid w:val="003F3075"/>
    <w:rsid w:val="003F3097"/>
    <w:rsid w:val="003F3A7E"/>
    <w:rsid w:val="003F3C1C"/>
    <w:rsid w:val="003F3CE6"/>
    <w:rsid w:val="003F5F01"/>
    <w:rsid w:val="003F6002"/>
    <w:rsid w:val="003F67D8"/>
    <w:rsid w:val="004001D4"/>
    <w:rsid w:val="00400515"/>
    <w:rsid w:val="00400957"/>
    <w:rsid w:val="00400C1E"/>
    <w:rsid w:val="004013F7"/>
    <w:rsid w:val="004014F5"/>
    <w:rsid w:val="004025BA"/>
    <w:rsid w:val="00402EE3"/>
    <w:rsid w:val="004030E6"/>
    <w:rsid w:val="0040321A"/>
    <w:rsid w:val="004032ED"/>
    <w:rsid w:val="00404192"/>
    <w:rsid w:val="004042C0"/>
    <w:rsid w:val="004045B4"/>
    <w:rsid w:val="00404928"/>
    <w:rsid w:val="00404AF4"/>
    <w:rsid w:val="004050F2"/>
    <w:rsid w:val="004051B6"/>
    <w:rsid w:val="0040566D"/>
    <w:rsid w:val="004058CC"/>
    <w:rsid w:val="004058D2"/>
    <w:rsid w:val="00405AFD"/>
    <w:rsid w:val="004075CD"/>
    <w:rsid w:val="00407813"/>
    <w:rsid w:val="00410386"/>
    <w:rsid w:val="00410462"/>
    <w:rsid w:val="0041079B"/>
    <w:rsid w:val="0041196A"/>
    <w:rsid w:val="00411ADD"/>
    <w:rsid w:val="0041213E"/>
    <w:rsid w:val="00412872"/>
    <w:rsid w:val="00413C11"/>
    <w:rsid w:val="00413C6B"/>
    <w:rsid w:val="00414262"/>
    <w:rsid w:val="004143F7"/>
    <w:rsid w:val="004146D6"/>
    <w:rsid w:val="00415333"/>
    <w:rsid w:val="00415F10"/>
    <w:rsid w:val="004167D7"/>
    <w:rsid w:val="00416D3A"/>
    <w:rsid w:val="00416D73"/>
    <w:rsid w:val="00416EF0"/>
    <w:rsid w:val="0041708B"/>
    <w:rsid w:val="0041715B"/>
    <w:rsid w:val="00417628"/>
    <w:rsid w:val="004177AC"/>
    <w:rsid w:val="00417AEC"/>
    <w:rsid w:val="00417D0A"/>
    <w:rsid w:val="004217E2"/>
    <w:rsid w:val="00422276"/>
    <w:rsid w:val="00422ACB"/>
    <w:rsid w:val="00422D57"/>
    <w:rsid w:val="00423C9C"/>
    <w:rsid w:val="00424DBB"/>
    <w:rsid w:val="0042504B"/>
    <w:rsid w:val="00425093"/>
    <w:rsid w:val="004251C9"/>
    <w:rsid w:val="004256E1"/>
    <w:rsid w:val="00426333"/>
    <w:rsid w:val="0042648A"/>
    <w:rsid w:val="004268A4"/>
    <w:rsid w:val="00426CAC"/>
    <w:rsid w:val="00426CFB"/>
    <w:rsid w:val="0042745D"/>
    <w:rsid w:val="004276DD"/>
    <w:rsid w:val="00427775"/>
    <w:rsid w:val="004278DD"/>
    <w:rsid w:val="00427D55"/>
    <w:rsid w:val="004303EB"/>
    <w:rsid w:val="00431404"/>
    <w:rsid w:val="00431F6D"/>
    <w:rsid w:val="00432414"/>
    <w:rsid w:val="0043256B"/>
    <w:rsid w:val="00432680"/>
    <w:rsid w:val="00432CEA"/>
    <w:rsid w:val="00432F4C"/>
    <w:rsid w:val="004330C5"/>
    <w:rsid w:val="00433290"/>
    <w:rsid w:val="00433480"/>
    <w:rsid w:val="0043368B"/>
    <w:rsid w:val="00433A1F"/>
    <w:rsid w:val="004341DB"/>
    <w:rsid w:val="00434F6D"/>
    <w:rsid w:val="004362FF"/>
    <w:rsid w:val="00436553"/>
    <w:rsid w:val="0043693B"/>
    <w:rsid w:val="00436958"/>
    <w:rsid w:val="00437459"/>
    <w:rsid w:val="004402A3"/>
    <w:rsid w:val="00440C2E"/>
    <w:rsid w:val="00440F6F"/>
    <w:rsid w:val="00441BE8"/>
    <w:rsid w:val="00441FEB"/>
    <w:rsid w:val="00442721"/>
    <w:rsid w:val="00442856"/>
    <w:rsid w:val="00443970"/>
    <w:rsid w:val="00443DBB"/>
    <w:rsid w:val="00443FBE"/>
    <w:rsid w:val="0044414B"/>
    <w:rsid w:val="004441AA"/>
    <w:rsid w:val="00444492"/>
    <w:rsid w:val="004444FB"/>
    <w:rsid w:val="00444B4C"/>
    <w:rsid w:val="00444F05"/>
    <w:rsid w:val="0044522B"/>
    <w:rsid w:val="004455DF"/>
    <w:rsid w:val="004458F6"/>
    <w:rsid w:val="00445A48"/>
    <w:rsid w:val="00445E35"/>
    <w:rsid w:val="00445F0A"/>
    <w:rsid w:val="004460F6"/>
    <w:rsid w:val="004461C2"/>
    <w:rsid w:val="004463E9"/>
    <w:rsid w:val="00446BF6"/>
    <w:rsid w:val="00446DE8"/>
    <w:rsid w:val="00447260"/>
    <w:rsid w:val="00447752"/>
    <w:rsid w:val="00447929"/>
    <w:rsid w:val="004502F7"/>
    <w:rsid w:val="00451492"/>
    <w:rsid w:val="00451685"/>
    <w:rsid w:val="00451712"/>
    <w:rsid w:val="0045204D"/>
    <w:rsid w:val="0045283D"/>
    <w:rsid w:val="0045284F"/>
    <w:rsid w:val="00453122"/>
    <w:rsid w:val="004539BB"/>
    <w:rsid w:val="00453B8D"/>
    <w:rsid w:val="0045404E"/>
    <w:rsid w:val="00454226"/>
    <w:rsid w:val="00454721"/>
    <w:rsid w:val="004549CD"/>
    <w:rsid w:val="00454C65"/>
    <w:rsid w:val="00454FB0"/>
    <w:rsid w:val="004561D2"/>
    <w:rsid w:val="004567E2"/>
    <w:rsid w:val="00456875"/>
    <w:rsid w:val="00456B72"/>
    <w:rsid w:val="0045749B"/>
    <w:rsid w:val="004601D3"/>
    <w:rsid w:val="0046049C"/>
    <w:rsid w:val="00460681"/>
    <w:rsid w:val="0046077F"/>
    <w:rsid w:val="00460EEC"/>
    <w:rsid w:val="00460F8E"/>
    <w:rsid w:val="004619C7"/>
    <w:rsid w:val="004622DA"/>
    <w:rsid w:val="0046251C"/>
    <w:rsid w:val="00462DB3"/>
    <w:rsid w:val="00462DF3"/>
    <w:rsid w:val="00463C06"/>
    <w:rsid w:val="0046489F"/>
    <w:rsid w:val="0046493C"/>
    <w:rsid w:val="00464DDD"/>
    <w:rsid w:val="00464F0F"/>
    <w:rsid w:val="00464FA5"/>
    <w:rsid w:val="0046514C"/>
    <w:rsid w:val="0046524E"/>
    <w:rsid w:val="004665EB"/>
    <w:rsid w:val="00466CF7"/>
    <w:rsid w:val="00467F6B"/>
    <w:rsid w:val="004700D5"/>
    <w:rsid w:val="00470290"/>
    <w:rsid w:val="0047051F"/>
    <w:rsid w:val="00470864"/>
    <w:rsid w:val="00470A45"/>
    <w:rsid w:val="0047181B"/>
    <w:rsid w:val="00471B7D"/>
    <w:rsid w:val="0047241E"/>
    <w:rsid w:val="004726C7"/>
    <w:rsid w:val="00472C16"/>
    <w:rsid w:val="00472F31"/>
    <w:rsid w:val="00473198"/>
    <w:rsid w:val="00473210"/>
    <w:rsid w:val="00473A0C"/>
    <w:rsid w:val="00473F84"/>
    <w:rsid w:val="004744BE"/>
    <w:rsid w:val="004745CE"/>
    <w:rsid w:val="0047464C"/>
    <w:rsid w:val="00475983"/>
    <w:rsid w:val="00476153"/>
    <w:rsid w:val="00476871"/>
    <w:rsid w:val="00476872"/>
    <w:rsid w:val="00477183"/>
    <w:rsid w:val="00477230"/>
    <w:rsid w:val="004775CA"/>
    <w:rsid w:val="00477621"/>
    <w:rsid w:val="00480563"/>
    <w:rsid w:val="00480684"/>
    <w:rsid w:val="00480A43"/>
    <w:rsid w:val="00480B75"/>
    <w:rsid w:val="004818D3"/>
    <w:rsid w:val="00481E1D"/>
    <w:rsid w:val="00481EBD"/>
    <w:rsid w:val="00482349"/>
    <w:rsid w:val="00482E28"/>
    <w:rsid w:val="00482F0A"/>
    <w:rsid w:val="004832C9"/>
    <w:rsid w:val="00484617"/>
    <w:rsid w:val="004853A0"/>
    <w:rsid w:val="004855BC"/>
    <w:rsid w:val="0048576B"/>
    <w:rsid w:val="004857C0"/>
    <w:rsid w:val="004857E0"/>
    <w:rsid w:val="00485F31"/>
    <w:rsid w:val="00485F51"/>
    <w:rsid w:val="004861EA"/>
    <w:rsid w:val="00486E80"/>
    <w:rsid w:val="00486F76"/>
    <w:rsid w:val="004870E1"/>
    <w:rsid w:val="00487270"/>
    <w:rsid w:val="0048775F"/>
    <w:rsid w:val="00487A59"/>
    <w:rsid w:val="00487A85"/>
    <w:rsid w:val="0049026E"/>
    <w:rsid w:val="0049067D"/>
    <w:rsid w:val="004908C3"/>
    <w:rsid w:val="00490D1B"/>
    <w:rsid w:val="00490D23"/>
    <w:rsid w:val="00490D56"/>
    <w:rsid w:val="004913A7"/>
    <w:rsid w:val="004919E9"/>
    <w:rsid w:val="00491D9E"/>
    <w:rsid w:val="0049239F"/>
    <w:rsid w:val="00492509"/>
    <w:rsid w:val="004925DF"/>
    <w:rsid w:val="00492603"/>
    <w:rsid w:val="0049269B"/>
    <w:rsid w:val="00492CD8"/>
    <w:rsid w:val="00493D4C"/>
    <w:rsid w:val="00493EB6"/>
    <w:rsid w:val="004947F9"/>
    <w:rsid w:val="00494EC0"/>
    <w:rsid w:val="00494F3E"/>
    <w:rsid w:val="004951E5"/>
    <w:rsid w:val="004956B4"/>
    <w:rsid w:val="004961FE"/>
    <w:rsid w:val="00496329"/>
    <w:rsid w:val="00496A91"/>
    <w:rsid w:val="00497105"/>
    <w:rsid w:val="00497347"/>
    <w:rsid w:val="004973A4"/>
    <w:rsid w:val="004978FE"/>
    <w:rsid w:val="00497E9C"/>
    <w:rsid w:val="004A0032"/>
    <w:rsid w:val="004A07B3"/>
    <w:rsid w:val="004A128E"/>
    <w:rsid w:val="004A14B7"/>
    <w:rsid w:val="004A153C"/>
    <w:rsid w:val="004A1714"/>
    <w:rsid w:val="004A202C"/>
    <w:rsid w:val="004A271A"/>
    <w:rsid w:val="004A272A"/>
    <w:rsid w:val="004A2F43"/>
    <w:rsid w:val="004A36AE"/>
    <w:rsid w:val="004A397B"/>
    <w:rsid w:val="004A42D8"/>
    <w:rsid w:val="004A4429"/>
    <w:rsid w:val="004A4761"/>
    <w:rsid w:val="004A49C2"/>
    <w:rsid w:val="004A49E9"/>
    <w:rsid w:val="004A5045"/>
    <w:rsid w:val="004A5736"/>
    <w:rsid w:val="004A5823"/>
    <w:rsid w:val="004A5E3D"/>
    <w:rsid w:val="004A6418"/>
    <w:rsid w:val="004A6597"/>
    <w:rsid w:val="004A68AB"/>
    <w:rsid w:val="004A75B9"/>
    <w:rsid w:val="004A771D"/>
    <w:rsid w:val="004A7DA6"/>
    <w:rsid w:val="004A7DDC"/>
    <w:rsid w:val="004B0B70"/>
    <w:rsid w:val="004B10FE"/>
    <w:rsid w:val="004B11C5"/>
    <w:rsid w:val="004B1A78"/>
    <w:rsid w:val="004B1BF2"/>
    <w:rsid w:val="004B1FDA"/>
    <w:rsid w:val="004B23FB"/>
    <w:rsid w:val="004B31CE"/>
    <w:rsid w:val="004B3BD9"/>
    <w:rsid w:val="004B408E"/>
    <w:rsid w:val="004B43AE"/>
    <w:rsid w:val="004B4CDC"/>
    <w:rsid w:val="004B5062"/>
    <w:rsid w:val="004B53FB"/>
    <w:rsid w:val="004B5994"/>
    <w:rsid w:val="004B59E3"/>
    <w:rsid w:val="004B5BB0"/>
    <w:rsid w:val="004B5CEE"/>
    <w:rsid w:val="004B605B"/>
    <w:rsid w:val="004B60E8"/>
    <w:rsid w:val="004B648E"/>
    <w:rsid w:val="004B65C9"/>
    <w:rsid w:val="004B6D58"/>
    <w:rsid w:val="004B743C"/>
    <w:rsid w:val="004B768B"/>
    <w:rsid w:val="004B7726"/>
    <w:rsid w:val="004C01A0"/>
    <w:rsid w:val="004C0843"/>
    <w:rsid w:val="004C08CB"/>
    <w:rsid w:val="004C08CD"/>
    <w:rsid w:val="004C09D5"/>
    <w:rsid w:val="004C0AA1"/>
    <w:rsid w:val="004C0B85"/>
    <w:rsid w:val="004C10D4"/>
    <w:rsid w:val="004C12FF"/>
    <w:rsid w:val="004C18F0"/>
    <w:rsid w:val="004C1E65"/>
    <w:rsid w:val="004C2924"/>
    <w:rsid w:val="004C2C6A"/>
    <w:rsid w:val="004C2F0C"/>
    <w:rsid w:val="004C31FE"/>
    <w:rsid w:val="004C38C1"/>
    <w:rsid w:val="004C3DC3"/>
    <w:rsid w:val="004C50F0"/>
    <w:rsid w:val="004C55BC"/>
    <w:rsid w:val="004C582E"/>
    <w:rsid w:val="004C5A8E"/>
    <w:rsid w:val="004C684D"/>
    <w:rsid w:val="004C6A36"/>
    <w:rsid w:val="004C6A61"/>
    <w:rsid w:val="004C6BEC"/>
    <w:rsid w:val="004C6D32"/>
    <w:rsid w:val="004C6FD2"/>
    <w:rsid w:val="004C75E4"/>
    <w:rsid w:val="004C7929"/>
    <w:rsid w:val="004C79E3"/>
    <w:rsid w:val="004C7C18"/>
    <w:rsid w:val="004D0316"/>
    <w:rsid w:val="004D0B23"/>
    <w:rsid w:val="004D11BE"/>
    <w:rsid w:val="004D1645"/>
    <w:rsid w:val="004D19F4"/>
    <w:rsid w:val="004D1B52"/>
    <w:rsid w:val="004D1C40"/>
    <w:rsid w:val="004D22FD"/>
    <w:rsid w:val="004D23FF"/>
    <w:rsid w:val="004D27DA"/>
    <w:rsid w:val="004D2DFD"/>
    <w:rsid w:val="004D2F72"/>
    <w:rsid w:val="004D3680"/>
    <w:rsid w:val="004D387F"/>
    <w:rsid w:val="004D3C8A"/>
    <w:rsid w:val="004D41E3"/>
    <w:rsid w:val="004D4F9B"/>
    <w:rsid w:val="004D54ED"/>
    <w:rsid w:val="004D5540"/>
    <w:rsid w:val="004D57A2"/>
    <w:rsid w:val="004D57ED"/>
    <w:rsid w:val="004D5862"/>
    <w:rsid w:val="004D5FB7"/>
    <w:rsid w:val="004D6A7C"/>
    <w:rsid w:val="004D6BC9"/>
    <w:rsid w:val="004D7313"/>
    <w:rsid w:val="004D7CDB"/>
    <w:rsid w:val="004D7EC5"/>
    <w:rsid w:val="004D7FAB"/>
    <w:rsid w:val="004E0195"/>
    <w:rsid w:val="004E0620"/>
    <w:rsid w:val="004E10AC"/>
    <w:rsid w:val="004E1BFA"/>
    <w:rsid w:val="004E21C5"/>
    <w:rsid w:val="004E23C7"/>
    <w:rsid w:val="004E2619"/>
    <w:rsid w:val="004E2653"/>
    <w:rsid w:val="004E306B"/>
    <w:rsid w:val="004E35E5"/>
    <w:rsid w:val="004E37CA"/>
    <w:rsid w:val="004E381C"/>
    <w:rsid w:val="004E38EE"/>
    <w:rsid w:val="004E3E4A"/>
    <w:rsid w:val="004E4367"/>
    <w:rsid w:val="004E50E4"/>
    <w:rsid w:val="004E5132"/>
    <w:rsid w:val="004E7312"/>
    <w:rsid w:val="004E751A"/>
    <w:rsid w:val="004E794E"/>
    <w:rsid w:val="004E7985"/>
    <w:rsid w:val="004E799F"/>
    <w:rsid w:val="004F064B"/>
    <w:rsid w:val="004F0CF1"/>
    <w:rsid w:val="004F2409"/>
    <w:rsid w:val="004F2495"/>
    <w:rsid w:val="004F2701"/>
    <w:rsid w:val="004F2D17"/>
    <w:rsid w:val="004F2DFC"/>
    <w:rsid w:val="004F2F91"/>
    <w:rsid w:val="004F3A11"/>
    <w:rsid w:val="004F3D3E"/>
    <w:rsid w:val="004F464D"/>
    <w:rsid w:val="004F4760"/>
    <w:rsid w:val="004F48DE"/>
    <w:rsid w:val="004F4B87"/>
    <w:rsid w:val="004F54F0"/>
    <w:rsid w:val="004F5D29"/>
    <w:rsid w:val="004F6831"/>
    <w:rsid w:val="004F6939"/>
    <w:rsid w:val="004F6AB7"/>
    <w:rsid w:val="004F6B4E"/>
    <w:rsid w:val="004F74D3"/>
    <w:rsid w:val="004F7728"/>
    <w:rsid w:val="004F7D8A"/>
    <w:rsid w:val="004F7E80"/>
    <w:rsid w:val="00500047"/>
    <w:rsid w:val="005003FB"/>
    <w:rsid w:val="00500BEE"/>
    <w:rsid w:val="00500D07"/>
    <w:rsid w:val="0050135C"/>
    <w:rsid w:val="00501F54"/>
    <w:rsid w:val="00501FE0"/>
    <w:rsid w:val="005020AC"/>
    <w:rsid w:val="0050220A"/>
    <w:rsid w:val="00502570"/>
    <w:rsid w:val="005028EE"/>
    <w:rsid w:val="00502AD6"/>
    <w:rsid w:val="00502CC2"/>
    <w:rsid w:val="00502D3A"/>
    <w:rsid w:val="00503164"/>
    <w:rsid w:val="00503720"/>
    <w:rsid w:val="005038AF"/>
    <w:rsid w:val="00503A83"/>
    <w:rsid w:val="00503DA6"/>
    <w:rsid w:val="00503FC5"/>
    <w:rsid w:val="0050447E"/>
    <w:rsid w:val="00504502"/>
    <w:rsid w:val="0050473C"/>
    <w:rsid w:val="005049B7"/>
    <w:rsid w:val="00504EF8"/>
    <w:rsid w:val="0050552B"/>
    <w:rsid w:val="005060A4"/>
    <w:rsid w:val="005063CE"/>
    <w:rsid w:val="005065FB"/>
    <w:rsid w:val="0050732C"/>
    <w:rsid w:val="005079A0"/>
    <w:rsid w:val="005100EC"/>
    <w:rsid w:val="0051034D"/>
    <w:rsid w:val="00510453"/>
    <w:rsid w:val="005107A9"/>
    <w:rsid w:val="00510E0E"/>
    <w:rsid w:val="00510F1A"/>
    <w:rsid w:val="0051117B"/>
    <w:rsid w:val="005111FC"/>
    <w:rsid w:val="0051199C"/>
    <w:rsid w:val="00511B1F"/>
    <w:rsid w:val="00511BF2"/>
    <w:rsid w:val="00512386"/>
    <w:rsid w:val="0051292D"/>
    <w:rsid w:val="005129EA"/>
    <w:rsid w:val="00512A66"/>
    <w:rsid w:val="00512E74"/>
    <w:rsid w:val="0051320F"/>
    <w:rsid w:val="00513853"/>
    <w:rsid w:val="0051443F"/>
    <w:rsid w:val="0051453F"/>
    <w:rsid w:val="005147BB"/>
    <w:rsid w:val="005156A4"/>
    <w:rsid w:val="0051591B"/>
    <w:rsid w:val="00515BA9"/>
    <w:rsid w:val="00515FF5"/>
    <w:rsid w:val="005162F2"/>
    <w:rsid w:val="00516813"/>
    <w:rsid w:val="00516FA4"/>
    <w:rsid w:val="00516FED"/>
    <w:rsid w:val="005175B6"/>
    <w:rsid w:val="005175E6"/>
    <w:rsid w:val="005176BD"/>
    <w:rsid w:val="00520E02"/>
    <w:rsid w:val="00521C2A"/>
    <w:rsid w:val="00521C7F"/>
    <w:rsid w:val="005222E8"/>
    <w:rsid w:val="00522EAD"/>
    <w:rsid w:val="00523001"/>
    <w:rsid w:val="005232F4"/>
    <w:rsid w:val="00523399"/>
    <w:rsid w:val="00523BDA"/>
    <w:rsid w:val="00523D6B"/>
    <w:rsid w:val="005244B3"/>
    <w:rsid w:val="00524CB3"/>
    <w:rsid w:val="00525139"/>
    <w:rsid w:val="00525C1D"/>
    <w:rsid w:val="00525E54"/>
    <w:rsid w:val="00525EF8"/>
    <w:rsid w:val="005260E2"/>
    <w:rsid w:val="0052611C"/>
    <w:rsid w:val="00527178"/>
    <w:rsid w:val="00527360"/>
    <w:rsid w:val="00527F1C"/>
    <w:rsid w:val="00530809"/>
    <w:rsid w:val="00530DF4"/>
    <w:rsid w:val="00530EB2"/>
    <w:rsid w:val="00531284"/>
    <w:rsid w:val="005314FB"/>
    <w:rsid w:val="005315E5"/>
    <w:rsid w:val="00531AE8"/>
    <w:rsid w:val="0053235B"/>
    <w:rsid w:val="005329C9"/>
    <w:rsid w:val="00532AD6"/>
    <w:rsid w:val="00532B38"/>
    <w:rsid w:val="00533AD2"/>
    <w:rsid w:val="00533AD6"/>
    <w:rsid w:val="00533C74"/>
    <w:rsid w:val="00533E7E"/>
    <w:rsid w:val="005342A6"/>
    <w:rsid w:val="005342C5"/>
    <w:rsid w:val="00534686"/>
    <w:rsid w:val="0053585B"/>
    <w:rsid w:val="00535DE0"/>
    <w:rsid w:val="00535FBE"/>
    <w:rsid w:val="005361B4"/>
    <w:rsid w:val="005370B3"/>
    <w:rsid w:val="00537506"/>
    <w:rsid w:val="00537CF5"/>
    <w:rsid w:val="00540490"/>
    <w:rsid w:val="00540C2D"/>
    <w:rsid w:val="0054180D"/>
    <w:rsid w:val="00541AD2"/>
    <w:rsid w:val="005429C2"/>
    <w:rsid w:val="00542F8B"/>
    <w:rsid w:val="005431F9"/>
    <w:rsid w:val="005433C5"/>
    <w:rsid w:val="00543468"/>
    <w:rsid w:val="00543551"/>
    <w:rsid w:val="005439A7"/>
    <w:rsid w:val="00543EAA"/>
    <w:rsid w:val="00545B4B"/>
    <w:rsid w:val="00545CED"/>
    <w:rsid w:val="00546039"/>
    <w:rsid w:val="005460A9"/>
    <w:rsid w:val="0054614D"/>
    <w:rsid w:val="005467F9"/>
    <w:rsid w:val="00546F34"/>
    <w:rsid w:val="00546FFC"/>
    <w:rsid w:val="005471E5"/>
    <w:rsid w:val="00547282"/>
    <w:rsid w:val="00547554"/>
    <w:rsid w:val="0054791C"/>
    <w:rsid w:val="00547932"/>
    <w:rsid w:val="00547DF3"/>
    <w:rsid w:val="005512B9"/>
    <w:rsid w:val="005515B2"/>
    <w:rsid w:val="00551E97"/>
    <w:rsid w:val="005523DB"/>
    <w:rsid w:val="00552571"/>
    <w:rsid w:val="00552A1A"/>
    <w:rsid w:val="00552A8D"/>
    <w:rsid w:val="00552EAE"/>
    <w:rsid w:val="00552ECE"/>
    <w:rsid w:val="0055306A"/>
    <w:rsid w:val="00553576"/>
    <w:rsid w:val="00553746"/>
    <w:rsid w:val="00553A76"/>
    <w:rsid w:val="00553A87"/>
    <w:rsid w:val="0055427F"/>
    <w:rsid w:val="00554611"/>
    <w:rsid w:val="00554E90"/>
    <w:rsid w:val="005552EE"/>
    <w:rsid w:val="005559FB"/>
    <w:rsid w:val="00556463"/>
    <w:rsid w:val="005564EB"/>
    <w:rsid w:val="00556686"/>
    <w:rsid w:val="005567D8"/>
    <w:rsid w:val="00556FE2"/>
    <w:rsid w:val="00557499"/>
    <w:rsid w:val="005577B6"/>
    <w:rsid w:val="00557922"/>
    <w:rsid w:val="005600E8"/>
    <w:rsid w:val="0056052E"/>
    <w:rsid w:val="005608C2"/>
    <w:rsid w:val="00560CEE"/>
    <w:rsid w:val="00561395"/>
    <w:rsid w:val="0056153D"/>
    <w:rsid w:val="00561694"/>
    <w:rsid w:val="00561991"/>
    <w:rsid w:val="0056222A"/>
    <w:rsid w:val="0056237C"/>
    <w:rsid w:val="005630BE"/>
    <w:rsid w:val="005636E9"/>
    <w:rsid w:val="005638D5"/>
    <w:rsid w:val="00563A48"/>
    <w:rsid w:val="00563D7D"/>
    <w:rsid w:val="005643F0"/>
    <w:rsid w:val="005644D1"/>
    <w:rsid w:val="005649C3"/>
    <w:rsid w:val="00564A5E"/>
    <w:rsid w:val="00564B70"/>
    <w:rsid w:val="00564BDB"/>
    <w:rsid w:val="00564F24"/>
    <w:rsid w:val="00564FB3"/>
    <w:rsid w:val="00565102"/>
    <w:rsid w:val="00565820"/>
    <w:rsid w:val="00566010"/>
    <w:rsid w:val="00566560"/>
    <w:rsid w:val="005675F6"/>
    <w:rsid w:val="005677F7"/>
    <w:rsid w:val="00571286"/>
    <w:rsid w:val="005715D7"/>
    <w:rsid w:val="0057214E"/>
    <w:rsid w:val="005722EB"/>
    <w:rsid w:val="005726F0"/>
    <w:rsid w:val="005726FE"/>
    <w:rsid w:val="0057289F"/>
    <w:rsid w:val="00572A40"/>
    <w:rsid w:val="00572DE2"/>
    <w:rsid w:val="005731A9"/>
    <w:rsid w:val="0057325F"/>
    <w:rsid w:val="005732EF"/>
    <w:rsid w:val="00573389"/>
    <w:rsid w:val="00573B5D"/>
    <w:rsid w:val="00573D33"/>
    <w:rsid w:val="005744F4"/>
    <w:rsid w:val="00575552"/>
    <w:rsid w:val="0057572C"/>
    <w:rsid w:val="00575D8F"/>
    <w:rsid w:val="00576712"/>
    <w:rsid w:val="0057690D"/>
    <w:rsid w:val="00576AF4"/>
    <w:rsid w:val="0057742A"/>
    <w:rsid w:val="005777A2"/>
    <w:rsid w:val="00580651"/>
    <w:rsid w:val="005809CE"/>
    <w:rsid w:val="005811BD"/>
    <w:rsid w:val="0058192B"/>
    <w:rsid w:val="00581C73"/>
    <w:rsid w:val="00582986"/>
    <w:rsid w:val="005830B7"/>
    <w:rsid w:val="00583188"/>
    <w:rsid w:val="00583828"/>
    <w:rsid w:val="00584492"/>
    <w:rsid w:val="00584994"/>
    <w:rsid w:val="00584AE7"/>
    <w:rsid w:val="00584BFB"/>
    <w:rsid w:val="00584D6D"/>
    <w:rsid w:val="0058501A"/>
    <w:rsid w:val="005851A7"/>
    <w:rsid w:val="00586325"/>
    <w:rsid w:val="0058642F"/>
    <w:rsid w:val="005870DB"/>
    <w:rsid w:val="0058711E"/>
    <w:rsid w:val="005879AE"/>
    <w:rsid w:val="00587AB7"/>
    <w:rsid w:val="00587B84"/>
    <w:rsid w:val="005903CE"/>
    <w:rsid w:val="005904AB"/>
    <w:rsid w:val="00590811"/>
    <w:rsid w:val="00591B4C"/>
    <w:rsid w:val="00591D1A"/>
    <w:rsid w:val="00591F11"/>
    <w:rsid w:val="0059217E"/>
    <w:rsid w:val="00592822"/>
    <w:rsid w:val="00592EE5"/>
    <w:rsid w:val="00593052"/>
    <w:rsid w:val="005939A0"/>
    <w:rsid w:val="005939BE"/>
    <w:rsid w:val="00593CFC"/>
    <w:rsid w:val="00594BF9"/>
    <w:rsid w:val="00594D76"/>
    <w:rsid w:val="00594F3E"/>
    <w:rsid w:val="00595656"/>
    <w:rsid w:val="00595D43"/>
    <w:rsid w:val="00595E76"/>
    <w:rsid w:val="0059648F"/>
    <w:rsid w:val="00596661"/>
    <w:rsid w:val="00596797"/>
    <w:rsid w:val="00596F1F"/>
    <w:rsid w:val="00597E9E"/>
    <w:rsid w:val="005A040F"/>
    <w:rsid w:val="005A0796"/>
    <w:rsid w:val="005A084F"/>
    <w:rsid w:val="005A0FE7"/>
    <w:rsid w:val="005A13D7"/>
    <w:rsid w:val="005A1503"/>
    <w:rsid w:val="005A165B"/>
    <w:rsid w:val="005A173A"/>
    <w:rsid w:val="005A1B28"/>
    <w:rsid w:val="005A1DE4"/>
    <w:rsid w:val="005A2086"/>
    <w:rsid w:val="005A256C"/>
    <w:rsid w:val="005A266F"/>
    <w:rsid w:val="005A2A72"/>
    <w:rsid w:val="005A2B51"/>
    <w:rsid w:val="005A3186"/>
    <w:rsid w:val="005A33E2"/>
    <w:rsid w:val="005A3D80"/>
    <w:rsid w:val="005A3E09"/>
    <w:rsid w:val="005A3FFF"/>
    <w:rsid w:val="005A41A6"/>
    <w:rsid w:val="005A4447"/>
    <w:rsid w:val="005A4E7D"/>
    <w:rsid w:val="005A50CF"/>
    <w:rsid w:val="005A566F"/>
    <w:rsid w:val="005A5C71"/>
    <w:rsid w:val="005A6101"/>
    <w:rsid w:val="005A625B"/>
    <w:rsid w:val="005A6FDA"/>
    <w:rsid w:val="005A76CF"/>
    <w:rsid w:val="005A7856"/>
    <w:rsid w:val="005A7EAF"/>
    <w:rsid w:val="005A7FB1"/>
    <w:rsid w:val="005B10FC"/>
    <w:rsid w:val="005B188E"/>
    <w:rsid w:val="005B1FF8"/>
    <w:rsid w:val="005B34F0"/>
    <w:rsid w:val="005B35EB"/>
    <w:rsid w:val="005B3759"/>
    <w:rsid w:val="005B3793"/>
    <w:rsid w:val="005B3E3E"/>
    <w:rsid w:val="005B40F1"/>
    <w:rsid w:val="005B449A"/>
    <w:rsid w:val="005B4CE2"/>
    <w:rsid w:val="005B60EE"/>
    <w:rsid w:val="005B6634"/>
    <w:rsid w:val="005B6673"/>
    <w:rsid w:val="005B6A39"/>
    <w:rsid w:val="005B731E"/>
    <w:rsid w:val="005B7A8C"/>
    <w:rsid w:val="005C04D5"/>
    <w:rsid w:val="005C05F2"/>
    <w:rsid w:val="005C146F"/>
    <w:rsid w:val="005C1554"/>
    <w:rsid w:val="005C1DBC"/>
    <w:rsid w:val="005C1E1B"/>
    <w:rsid w:val="005C2714"/>
    <w:rsid w:val="005C37ED"/>
    <w:rsid w:val="005C3B07"/>
    <w:rsid w:val="005C3D71"/>
    <w:rsid w:val="005C3DA5"/>
    <w:rsid w:val="005C40DE"/>
    <w:rsid w:val="005C4146"/>
    <w:rsid w:val="005C4772"/>
    <w:rsid w:val="005C48F4"/>
    <w:rsid w:val="005C492C"/>
    <w:rsid w:val="005C5A1A"/>
    <w:rsid w:val="005C6237"/>
    <w:rsid w:val="005C6814"/>
    <w:rsid w:val="005C6912"/>
    <w:rsid w:val="005C6E04"/>
    <w:rsid w:val="005C71A0"/>
    <w:rsid w:val="005C73EE"/>
    <w:rsid w:val="005D0894"/>
    <w:rsid w:val="005D0934"/>
    <w:rsid w:val="005D0A23"/>
    <w:rsid w:val="005D0D9F"/>
    <w:rsid w:val="005D16EF"/>
    <w:rsid w:val="005D19CA"/>
    <w:rsid w:val="005D3723"/>
    <w:rsid w:val="005D3797"/>
    <w:rsid w:val="005D3CD1"/>
    <w:rsid w:val="005D41C2"/>
    <w:rsid w:val="005D4283"/>
    <w:rsid w:val="005D46C5"/>
    <w:rsid w:val="005D4AD6"/>
    <w:rsid w:val="005D4C9B"/>
    <w:rsid w:val="005D5AF0"/>
    <w:rsid w:val="005D5DE7"/>
    <w:rsid w:val="005D60F0"/>
    <w:rsid w:val="005D6392"/>
    <w:rsid w:val="005D63C1"/>
    <w:rsid w:val="005D677B"/>
    <w:rsid w:val="005D67D5"/>
    <w:rsid w:val="005D68ED"/>
    <w:rsid w:val="005D69FB"/>
    <w:rsid w:val="005D713B"/>
    <w:rsid w:val="005E0021"/>
    <w:rsid w:val="005E051F"/>
    <w:rsid w:val="005E0947"/>
    <w:rsid w:val="005E0976"/>
    <w:rsid w:val="005E18B3"/>
    <w:rsid w:val="005E18E1"/>
    <w:rsid w:val="005E206A"/>
    <w:rsid w:val="005E2090"/>
    <w:rsid w:val="005E209C"/>
    <w:rsid w:val="005E26BE"/>
    <w:rsid w:val="005E2A93"/>
    <w:rsid w:val="005E3010"/>
    <w:rsid w:val="005E3929"/>
    <w:rsid w:val="005E3B4E"/>
    <w:rsid w:val="005E3DC2"/>
    <w:rsid w:val="005E41E4"/>
    <w:rsid w:val="005E4344"/>
    <w:rsid w:val="005E4391"/>
    <w:rsid w:val="005E467B"/>
    <w:rsid w:val="005E490E"/>
    <w:rsid w:val="005E4EE3"/>
    <w:rsid w:val="005E5B07"/>
    <w:rsid w:val="005E5F86"/>
    <w:rsid w:val="005E6E51"/>
    <w:rsid w:val="005E7053"/>
    <w:rsid w:val="005E7270"/>
    <w:rsid w:val="005E74B7"/>
    <w:rsid w:val="005E766E"/>
    <w:rsid w:val="005E7B2F"/>
    <w:rsid w:val="005E7BBC"/>
    <w:rsid w:val="005E7CA9"/>
    <w:rsid w:val="005F0806"/>
    <w:rsid w:val="005F09BC"/>
    <w:rsid w:val="005F0C95"/>
    <w:rsid w:val="005F0DF1"/>
    <w:rsid w:val="005F0E2C"/>
    <w:rsid w:val="005F12A4"/>
    <w:rsid w:val="005F1360"/>
    <w:rsid w:val="005F1559"/>
    <w:rsid w:val="005F2128"/>
    <w:rsid w:val="005F2490"/>
    <w:rsid w:val="005F2CB4"/>
    <w:rsid w:val="005F3348"/>
    <w:rsid w:val="005F35B0"/>
    <w:rsid w:val="005F41E5"/>
    <w:rsid w:val="005F428E"/>
    <w:rsid w:val="005F4995"/>
    <w:rsid w:val="005F4DF1"/>
    <w:rsid w:val="005F53CE"/>
    <w:rsid w:val="005F5499"/>
    <w:rsid w:val="005F582A"/>
    <w:rsid w:val="005F5962"/>
    <w:rsid w:val="005F6861"/>
    <w:rsid w:val="005F69CA"/>
    <w:rsid w:val="005F6BDA"/>
    <w:rsid w:val="005F6C6F"/>
    <w:rsid w:val="005F70D9"/>
    <w:rsid w:val="005F7A6E"/>
    <w:rsid w:val="006000B4"/>
    <w:rsid w:val="00600698"/>
    <w:rsid w:val="00600CB6"/>
    <w:rsid w:val="0060158A"/>
    <w:rsid w:val="00601960"/>
    <w:rsid w:val="006021FC"/>
    <w:rsid w:val="00602C25"/>
    <w:rsid w:val="006032FF"/>
    <w:rsid w:val="00603631"/>
    <w:rsid w:val="00603D50"/>
    <w:rsid w:val="00604939"/>
    <w:rsid w:val="006049C0"/>
    <w:rsid w:val="00604D42"/>
    <w:rsid w:val="00605E8B"/>
    <w:rsid w:val="0060606D"/>
    <w:rsid w:val="0060632E"/>
    <w:rsid w:val="0060664B"/>
    <w:rsid w:val="006079E6"/>
    <w:rsid w:val="00610439"/>
    <w:rsid w:val="00610AE9"/>
    <w:rsid w:val="00610EF9"/>
    <w:rsid w:val="00610FD6"/>
    <w:rsid w:val="0061168A"/>
    <w:rsid w:val="006121C2"/>
    <w:rsid w:val="00613096"/>
    <w:rsid w:val="006133FC"/>
    <w:rsid w:val="006136DC"/>
    <w:rsid w:val="006137E4"/>
    <w:rsid w:val="00614579"/>
    <w:rsid w:val="00614D14"/>
    <w:rsid w:val="00614FE1"/>
    <w:rsid w:val="00615773"/>
    <w:rsid w:val="006159BD"/>
    <w:rsid w:val="00615E31"/>
    <w:rsid w:val="0061730F"/>
    <w:rsid w:val="0061762C"/>
    <w:rsid w:val="006179B8"/>
    <w:rsid w:val="00617B5B"/>
    <w:rsid w:val="00620479"/>
    <w:rsid w:val="006204EF"/>
    <w:rsid w:val="0062057D"/>
    <w:rsid w:val="00620696"/>
    <w:rsid w:val="006216D2"/>
    <w:rsid w:val="00621834"/>
    <w:rsid w:val="0062229F"/>
    <w:rsid w:val="00624027"/>
    <w:rsid w:val="006244B7"/>
    <w:rsid w:val="00624536"/>
    <w:rsid w:val="00624B2F"/>
    <w:rsid w:val="0062502B"/>
    <w:rsid w:val="00625407"/>
    <w:rsid w:val="00625420"/>
    <w:rsid w:val="006261FA"/>
    <w:rsid w:val="00626275"/>
    <w:rsid w:val="00626436"/>
    <w:rsid w:val="00626C88"/>
    <w:rsid w:val="00626DB7"/>
    <w:rsid w:val="006270F8"/>
    <w:rsid w:val="00627AA2"/>
    <w:rsid w:val="00627D47"/>
    <w:rsid w:val="00627D64"/>
    <w:rsid w:val="00627E9D"/>
    <w:rsid w:val="00630598"/>
    <w:rsid w:val="00630749"/>
    <w:rsid w:val="00630B52"/>
    <w:rsid w:val="00630CCA"/>
    <w:rsid w:val="0063152D"/>
    <w:rsid w:val="006317EE"/>
    <w:rsid w:val="00631980"/>
    <w:rsid w:val="0063217A"/>
    <w:rsid w:val="006326A2"/>
    <w:rsid w:val="006329C7"/>
    <w:rsid w:val="0063308D"/>
    <w:rsid w:val="00633291"/>
    <w:rsid w:val="00633706"/>
    <w:rsid w:val="006339FA"/>
    <w:rsid w:val="00633A03"/>
    <w:rsid w:val="00634229"/>
    <w:rsid w:val="0063422F"/>
    <w:rsid w:val="0063498D"/>
    <w:rsid w:val="00635260"/>
    <w:rsid w:val="00635307"/>
    <w:rsid w:val="00635381"/>
    <w:rsid w:val="006359E5"/>
    <w:rsid w:val="00635DB9"/>
    <w:rsid w:val="006361C0"/>
    <w:rsid w:val="0063627F"/>
    <w:rsid w:val="00636301"/>
    <w:rsid w:val="0063672B"/>
    <w:rsid w:val="00636C00"/>
    <w:rsid w:val="00636EC4"/>
    <w:rsid w:val="00637F3F"/>
    <w:rsid w:val="0064015C"/>
    <w:rsid w:val="0064100A"/>
    <w:rsid w:val="00641079"/>
    <w:rsid w:val="0064180A"/>
    <w:rsid w:val="006418B2"/>
    <w:rsid w:val="00641956"/>
    <w:rsid w:val="00641B46"/>
    <w:rsid w:val="00641C63"/>
    <w:rsid w:val="00642131"/>
    <w:rsid w:val="006421D5"/>
    <w:rsid w:val="00642379"/>
    <w:rsid w:val="006428D6"/>
    <w:rsid w:val="00642D47"/>
    <w:rsid w:val="006434C2"/>
    <w:rsid w:val="00643671"/>
    <w:rsid w:val="00643955"/>
    <w:rsid w:val="00643A16"/>
    <w:rsid w:val="00644106"/>
    <w:rsid w:val="0064411F"/>
    <w:rsid w:val="0064432D"/>
    <w:rsid w:val="006444DB"/>
    <w:rsid w:val="00644747"/>
    <w:rsid w:val="0064567B"/>
    <w:rsid w:val="00645853"/>
    <w:rsid w:val="006458D1"/>
    <w:rsid w:val="00645951"/>
    <w:rsid w:val="00645AF7"/>
    <w:rsid w:val="00645E2A"/>
    <w:rsid w:val="0064657C"/>
    <w:rsid w:val="006468D3"/>
    <w:rsid w:val="00646D02"/>
    <w:rsid w:val="00647060"/>
    <w:rsid w:val="006470B2"/>
    <w:rsid w:val="006472A5"/>
    <w:rsid w:val="006479C6"/>
    <w:rsid w:val="006479DD"/>
    <w:rsid w:val="00647AF6"/>
    <w:rsid w:val="00647F3F"/>
    <w:rsid w:val="006501E3"/>
    <w:rsid w:val="00650430"/>
    <w:rsid w:val="0065221A"/>
    <w:rsid w:val="00652C7D"/>
    <w:rsid w:val="0065307B"/>
    <w:rsid w:val="00653B68"/>
    <w:rsid w:val="00653F21"/>
    <w:rsid w:val="00654500"/>
    <w:rsid w:val="00654F99"/>
    <w:rsid w:val="00655197"/>
    <w:rsid w:val="00655513"/>
    <w:rsid w:val="00655B78"/>
    <w:rsid w:val="00655D04"/>
    <w:rsid w:val="00655EB8"/>
    <w:rsid w:val="0065614B"/>
    <w:rsid w:val="0065654D"/>
    <w:rsid w:val="006570D1"/>
    <w:rsid w:val="006570DA"/>
    <w:rsid w:val="00657637"/>
    <w:rsid w:val="00657DAC"/>
    <w:rsid w:val="00657EFF"/>
    <w:rsid w:val="00660412"/>
    <w:rsid w:val="00660537"/>
    <w:rsid w:val="00660D7F"/>
    <w:rsid w:val="006613C9"/>
    <w:rsid w:val="006613E7"/>
    <w:rsid w:val="00661D3A"/>
    <w:rsid w:val="006622CC"/>
    <w:rsid w:val="006626C0"/>
    <w:rsid w:val="00662E2C"/>
    <w:rsid w:val="006635B0"/>
    <w:rsid w:val="00663D80"/>
    <w:rsid w:val="00664BCC"/>
    <w:rsid w:val="00664BF8"/>
    <w:rsid w:val="00664F9F"/>
    <w:rsid w:val="00665437"/>
    <w:rsid w:val="00665556"/>
    <w:rsid w:val="006655CE"/>
    <w:rsid w:val="006657BA"/>
    <w:rsid w:val="0066614C"/>
    <w:rsid w:val="00666279"/>
    <w:rsid w:val="00666AE1"/>
    <w:rsid w:val="00666B45"/>
    <w:rsid w:val="00666EF0"/>
    <w:rsid w:val="00666FEC"/>
    <w:rsid w:val="00667507"/>
    <w:rsid w:val="006675BE"/>
    <w:rsid w:val="00667B8C"/>
    <w:rsid w:val="00667F24"/>
    <w:rsid w:val="00667F84"/>
    <w:rsid w:val="006704BF"/>
    <w:rsid w:val="00670515"/>
    <w:rsid w:val="00670A1F"/>
    <w:rsid w:val="00670A7E"/>
    <w:rsid w:val="00670AE5"/>
    <w:rsid w:val="0067112C"/>
    <w:rsid w:val="00671FAE"/>
    <w:rsid w:val="00672CAB"/>
    <w:rsid w:val="0067335C"/>
    <w:rsid w:val="00674B3B"/>
    <w:rsid w:val="006752B1"/>
    <w:rsid w:val="006755C3"/>
    <w:rsid w:val="006764DB"/>
    <w:rsid w:val="00676668"/>
    <w:rsid w:val="00676CC1"/>
    <w:rsid w:val="006772F4"/>
    <w:rsid w:val="00677EA2"/>
    <w:rsid w:val="00680247"/>
    <w:rsid w:val="00680F3C"/>
    <w:rsid w:val="006811FA"/>
    <w:rsid w:val="006816EA"/>
    <w:rsid w:val="00681816"/>
    <w:rsid w:val="006819E0"/>
    <w:rsid w:val="00681A5C"/>
    <w:rsid w:val="006822E1"/>
    <w:rsid w:val="00682460"/>
    <w:rsid w:val="0068341C"/>
    <w:rsid w:val="00683867"/>
    <w:rsid w:val="00684038"/>
    <w:rsid w:val="006840F8"/>
    <w:rsid w:val="00684793"/>
    <w:rsid w:val="00685724"/>
    <w:rsid w:val="00685CD0"/>
    <w:rsid w:val="00685E8A"/>
    <w:rsid w:val="00686563"/>
    <w:rsid w:val="0069185D"/>
    <w:rsid w:val="00691A34"/>
    <w:rsid w:val="00691EBC"/>
    <w:rsid w:val="00693519"/>
    <w:rsid w:val="00693C7E"/>
    <w:rsid w:val="00693E94"/>
    <w:rsid w:val="00693EA0"/>
    <w:rsid w:val="00694206"/>
    <w:rsid w:val="00694703"/>
    <w:rsid w:val="00694AB2"/>
    <w:rsid w:val="00694E45"/>
    <w:rsid w:val="006952F9"/>
    <w:rsid w:val="006953A5"/>
    <w:rsid w:val="0069546D"/>
    <w:rsid w:val="0069598F"/>
    <w:rsid w:val="00695AB1"/>
    <w:rsid w:val="00695EDB"/>
    <w:rsid w:val="00695F74"/>
    <w:rsid w:val="0069645C"/>
    <w:rsid w:val="00697925"/>
    <w:rsid w:val="006A0020"/>
    <w:rsid w:val="006A1433"/>
    <w:rsid w:val="006A1545"/>
    <w:rsid w:val="006A1580"/>
    <w:rsid w:val="006A1749"/>
    <w:rsid w:val="006A1D92"/>
    <w:rsid w:val="006A1EAE"/>
    <w:rsid w:val="006A21B3"/>
    <w:rsid w:val="006A21BB"/>
    <w:rsid w:val="006A3C4B"/>
    <w:rsid w:val="006A3E22"/>
    <w:rsid w:val="006A41AF"/>
    <w:rsid w:val="006A49EB"/>
    <w:rsid w:val="006A4B85"/>
    <w:rsid w:val="006A4D9D"/>
    <w:rsid w:val="006A4FE8"/>
    <w:rsid w:val="006A5C4D"/>
    <w:rsid w:val="006A6668"/>
    <w:rsid w:val="006A68CB"/>
    <w:rsid w:val="006A7637"/>
    <w:rsid w:val="006A7652"/>
    <w:rsid w:val="006A7CE9"/>
    <w:rsid w:val="006A7EB2"/>
    <w:rsid w:val="006A7F92"/>
    <w:rsid w:val="006B1695"/>
    <w:rsid w:val="006B19BD"/>
    <w:rsid w:val="006B1AA6"/>
    <w:rsid w:val="006B20CC"/>
    <w:rsid w:val="006B2565"/>
    <w:rsid w:val="006B25BC"/>
    <w:rsid w:val="006B28CF"/>
    <w:rsid w:val="006B292F"/>
    <w:rsid w:val="006B2D47"/>
    <w:rsid w:val="006B3728"/>
    <w:rsid w:val="006B380E"/>
    <w:rsid w:val="006B3B4E"/>
    <w:rsid w:val="006B4300"/>
    <w:rsid w:val="006B47B8"/>
    <w:rsid w:val="006B4A35"/>
    <w:rsid w:val="006B4D1D"/>
    <w:rsid w:val="006B5083"/>
    <w:rsid w:val="006B5135"/>
    <w:rsid w:val="006B5B56"/>
    <w:rsid w:val="006B5C9F"/>
    <w:rsid w:val="006B5CE0"/>
    <w:rsid w:val="006B5E5E"/>
    <w:rsid w:val="006B5EF6"/>
    <w:rsid w:val="006B6981"/>
    <w:rsid w:val="006B6E1B"/>
    <w:rsid w:val="006B73D6"/>
    <w:rsid w:val="006B7F29"/>
    <w:rsid w:val="006C0B05"/>
    <w:rsid w:val="006C0F36"/>
    <w:rsid w:val="006C0FC8"/>
    <w:rsid w:val="006C1311"/>
    <w:rsid w:val="006C1612"/>
    <w:rsid w:val="006C17B7"/>
    <w:rsid w:val="006C1CE9"/>
    <w:rsid w:val="006C2197"/>
    <w:rsid w:val="006C2FB3"/>
    <w:rsid w:val="006C388C"/>
    <w:rsid w:val="006C3A92"/>
    <w:rsid w:val="006C3AC1"/>
    <w:rsid w:val="006C473D"/>
    <w:rsid w:val="006C477A"/>
    <w:rsid w:val="006C4DD9"/>
    <w:rsid w:val="006C50B6"/>
    <w:rsid w:val="006C50D0"/>
    <w:rsid w:val="006C5433"/>
    <w:rsid w:val="006C5476"/>
    <w:rsid w:val="006C575C"/>
    <w:rsid w:val="006C5AC7"/>
    <w:rsid w:val="006C5BDB"/>
    <w:rsid w:val="006C5D3D"/>
    <w:rsid w:val="006C5D95"/>
    <w:rsid w:val="006C6734"/>
    <w:rsid w:val="006C6C68"/>
    <w:rsid w:val="006C6DE6"/>
    <w:rsid w:val="006C6F65"/>
    <w:rsid w:val="006C705D"/>
    <w:rsid w:val="006C72CC"/>
    <w:rsid w:val="006C7CE5"/>
    <w:rsid w:val="006D0120"/>
    <w:rsid w:val="006D069A"/>
    <w:rsid w:val="006D1405"/>
    <w:rsid w:val="006D14B9"/>
    <w:rsid w:val="006D198E"/>
    <w:rsid w:val="006D1A0F"/>
    <w:rsid w:val="006D1D45"/>
    <w:rsid w:val="006D1D9C"/>
    <w:rsid w:val="006D1F50"/>
    <w:rsid w:val="006D220B"/>
    <w:rsid w:val="006D2581"/>
    <w:rsid w:val="006D295B"/>
    <w:rsid w:val="006D2F71"/>
    <w:rsid w:val="006D3B04"/>
    <w:rsid w:val="006D3F12"/>
    <w:rsid w:val="006D3F57"/>
    <w:rsid w:val="006D43CF"/>
    <w:rsid w:val="006D4D24"/>
    <w:rsid w:val="006D4F5A"/>
    <w:rsid w:val="006D59C6"/>
    <w:rsid w:val="006D6636"/>
    <w:rsid w:val="006D6C8D"/>
    <w:rsid w:val="006D6E03"/>
    <w:rsid w:val="006D7610"/>
    <w:rsid w:val="006D7999"/>
    <w:rsid w:val="006D7BB1"/>
    <w:rsid w:val="006D7D1D"/>
    <w:rsid w:val="006E076D"/>
    <w:rsid w:val="006E0D13"/>
    <w:rsid w:val="006E10CE"/>
    <w:rsid w:val="006E19C8"/>
    <w:rsid w:val="006E1C1E"/>
    <w:rsid w:val="006E2A93"/>
    <w:rsid w:val="006E2CF9"/>
    <w:rsid w:val="006E30AE"/>
    <w:rsid w:val="006E3142"/>
    <w:rsid w:val="006E393D"/>
    <w:rsid w:val="006E399B"/>
    <w:rsid w:val="006E3BD9"/>
    <w:rsid w:val="006E407D"/>
    <w:rsid w:val="006E42C7"/>
    <w:rsid w:val="006E4454"/>
    <w:rsid w:val="006E4FD9"/>
    <w:rsid w:val="006E53E8"/>
    <w:rsid w:val="006E66F1"/>
    <w:rsid w:val="006E69BF"/>
    <w:rsid w:val="006E6D46"/>
    <w:rsid w:val="006E78DD"/>
    <w:rsid w:val="006E7D9D"/>
    <w:rsid w:val="006F10EC"/>
    <w:rsid w:val="006F1DB2"/>
    <w:rsid w:val="006F2CA8"/>
    <w:rsid w:val="006F3026"/>
    <w:rsid w:val="006F3142"/>
    <w:rsid w:val="006F3981"/>
    <w:rsid w:val="006F3F94"/>
    <w:rsid w:val="006F4396"/>
    <w:rsid w:val="006F4860"/>
    <w:rsid w:val="006F490A"/>
    <w:rsid w:val="006F52B9"/>
    <w:rsid w:val="006F598F"/>
    <w:rsid w:val="006F5D1D"/>
    <w:rsid w:val="006F60E9"/>
    <w:rsid w:val="006F64B6"/>
    <w:rsid w:val="006F68DB"/>
    <w:rsid w:val="006F69FA"/>
    <w:rsid w:val="006F6E33"/>
    <w:rsid w:val="006F707A"/>
    <w:rsid w:val="006F727C"/>
    <w:rsid w:val="006F7307"/>
    <w:rsid w:val="006F7CC1"/>
    <w:rsid w:val="006F7E22"/>
    <w:rsid w:val="0070033B"/>
    <w:rsid w:val="00700352"/>
    <w:rsid w:val="00700614"/>
    <w:rsid w:val="00700DA1"/>
    <w:rsid w:val="007012C6"/>
    <w:rsid w:val="00701911"/>
    <w:rsid w:val="0070218D"/>
    <w:rsid w:val="007023DB"/>
    <w:rsid w:val="0070250C"/>
    <w:rsid w:val="00702F06"/>
    <w:rsid w:val="007033AC"/>
    <w:rsid w:val="007034A5"/>
    <w:rsid w:val="0070382E"/>
    <w:rsid w:val="007042FD"/>
    <w:rsid w:val="00704995"/>
    <w:rsid w:val="00704AEF"/>
    <w:rsid w:val="007050E4"/>
    <w:rsid w:val="007051CE"/>
    <w:rsid w:val="007053D6"/>
    <w:rsid w:val="0070577B"/>
    <w:rsid w:val="00705C10"/>
    <w:rsid w:val="00706DB9"/>
    <w:rsid w:val="00707285"/>
    <w:rsid w:val="00707363"/>
    <w:rsid w:val="007074D7"/>
    <w:rsid w:val="0070759D"/>
    <w:rsid w:val="0070774C"/>
    <w:rsid w:val="00707DE5"/>
    <w:rsid w:val="007108C4"/>
    <w:rsid w:val="00710E51"/>
    <w:rsid w:val="0071103B"/>
    <w:rsid w:val="007111B0"/>
    <w:rsid w:val="00711B3E"/>
    <w:rsid w:val="00711F06"/>
    <w:rsid w:val="007128BC"/>
    <w:rsid w:val="00712C58"/>
    <w:rsid w:val="00713CB7"/>
    <w:rsid w:val="00713CC7"/>
    <w:rsid w:val="00713D39"/>
    <w:rsid w:val="00713F2A"/>
    <w:rsid w:val="00714957"/>
    <w:rsid w:val="007151E8"/>
    <w:rsid w:val="00715638"/>
    <w:rsid w:val="00715834"/>
    <w:rsid w:val="00715C45"/>
    <w:rsid w:val="00715E21"/>
    <w:rsid w:val="007160C2"/>
    <w:rsid w:val="007172BE"/>
    <w:rsid w:val="007175E4"/>
    <w:rsid w:val="00717A5A"/>
    <w:rsid w:val="007201D5"/>
    <w:rsid w:val="00720273"/>
    <w:rsid w:val="007203DE"/>
    <w:rsid w:val="007204BD"/>
    <w:rsid w:val="00720718"/>
    <w:rsid w:val="00720928"/>
    <w:rsid w:val="00720EDC"/>
    <w:rsid w:val="007212BA"/>
    <w:rsid w:val="00721346"/>
    <w:rsid w:val="007214CD"/>
    <w:rsid w:val="00721BCB"/>
    <w:rsid w:val="00722036"/>
    <w:rsid w:val="00722310"/>
    <w:rsid w:val="0072269B"/>
    <w:rsid w:val="00722DDE"/>
    <w:rsid w:val="007232DA"/>
    <w:rsid w:val="0072373F"/>
    <w:rsid w:val="00724271"/>
    <w:rsid w:val="00724390"/>
    <w:rsid w:val="00724480"/>
    <w:rsid w:val="00724545"/>
    <w:rsid w:val="007247EC"/>
    <w:rsid w:val="00724CA5"/>
    <w:rsid w:val="00724D4E"/>
    <w:rsid w:val="007257EC"/>
    <w:rsid w:val="007259FD"/>
    <w:rsid w:val="00725F36"/>
    <w:rsid w:val="007261CD"/>
    <w:rsid w:val="00726DA5"/>
    <w:rsid w:val="00727938"/>
    <w:rsid w:val="00730065"/>
    <w:rsid w:val="0073052E"/>
    <w:rsid w:val="00731074"/>
    <w:rsid w:val="00731A6F"/>
    <w:rsid w:val="00731EA6"/>
    <w:rsid w:val="00731F04"/>
    <w:rsid w:val="00732021"/>
    <w:rsid w:val="007324FD"/>
    <w:rsid w:val="00732C1F"/>
    <w:rsid w:val="00732D73"/>
    <w:rsid w:val="007334DB"/>
    <w:rsid w:val="00733BC9"/>
    <w:rsid w:val="00733C54"/>
    <w:rsid w:val="007342FF"/>
    <w:rsid w:val="007343D0"/>
    <w:rsid w:val="0073499F"/>
    <w:rsid w:val="00734A61"/>
    <w:rsid w:val="00734CDA"/>
    <w:rsid w:val="00734EA5"/>
    <w:rsid w:val="007358BE"/>
    <w:rsid w:val="00735C1B"/>
    <w:rsid w:val="00736689"/>
    <w:rsid w:val="007367C6"/>
    <w:rsid w:val="007369BE"/>
    <w:rsid w:val="00736F25"/>
    <w:rsid w:val="00737296"/>
    <w:rsid w:val="0073752C"/>
    <w:rsid w:val="007375DC"/>
    <w:rsid w:val="00737D38"/>
    <w:rsid w:val="0074056D"/>
    <w:rsid w:val="007408C2"/>
    <w:rsid w:val="007418B4"/>
    <w:rsid w:val="00741D12"/>
    <w:rsid w:val="00741F02"/>
    <w:rsid w:val="00742766"/>
    <w:rsid w:val="00742C5B"/>
    <w:rsid w:val="00743086"/>
    <w:rsid w:val="0074348C"/>
    <w:rsid w:val="00743E6C"/>
    <w:rsid w:val="00745024"/>
    <w:rsid w:val="007451F0"/>
    <w:rsid w:val="007455C7"/>
    <w:rsid w:val="007455E9"/>
    <w:rsid w:val="00745647"/>
    <w:rsid w:val="007456A9"/>
    <w:rsid w:val="007456E7"/>
    <w:rsid w:val="007461AB"/>
    <w:rsid w:val="00746AB4"/>
    <w:rsid w:val="00746D2F"/>
    <w:rsid w:val="00747C63"/>
    <w:rsid w:val="00747EA7"/>
    <w:rsid w:val="00747ECE"/>
    <w:rsid w:val="007501EE"/>
    <w:rsid w:val="007506D7"/>
    <w:rsid w:val="00750DE0"/>
    <w:rsid w:val="0075108B"/>
    <w:rsid w:val="00751BA3"/>
    <w:rsid w:val="00751D73"/>
    <w:rsid w:val="007522E9"/>
    <w:rsid w:val="007523BD"/>
    <w:rsid w:val="007523D1"/>
    <w:rsid w:val="00752982"/>
    <w:rsid w:val="00752CD5"/>
    <w:rsid w:val="0075374C"/>
    <w:rsid w:val="00753C15"/>
    <w:rsid w:val="00753F92"/>
    <w:rsid w:val="007547F0"/>
    <w:rsid w:val="007549F6"/>
    <w:rsid w:val="0075516B"/>
    <w:rsid w:val="007551BC"/>
    <w:rsid w:val="00755D5F"/>
    <w:rsid w:val="007563B7"/>
    <w:rsid w:val="0075642D"/>
    <w:rsid w:val="00756511"/>
    <w:rsid w:val="00756650"/>
    <w:rsid w:val="00756906"/>
    <w:rsid w:val="00756E4F"/>
    <w:rsid w:val="00757094"/>
    <w:rsid w:val="00757EFF"/>
    <w:rsid w:val="00760BFA"/>
    <w:rsid w:val="00760EFC"/>
    <w:rsid w:val="00761AB9"/>
    <w:rsid w:val="00761E0D"/>
    <w:rsid w:val="0076244F"/>
    <w:rsid w:val="00762C32"/>
    <w:rsid w:val="00763307"/>
    <w:rsid w:val="007635F3"/>
    <w:rsid w:val="00763C4B"/>
    <w:rsid w:val="00763D29"/>
    <w:rsid w:val="00763D8B"/>
    <w:rsid w:val="00763DE0"/>
    <w:rsid w:val="0076449C"/>
    <w:rsid w:val="00764632"/>
    <w:rsid w:val="007646CB"/>
    <w:rsid w:val="00764E71"/>
    <w:rsid w:val="00765B2F"/>
    <w:rsid w:val="00765DCF"/>
    <w:rsid w:val="0076606E"/>
    <w:rsid w:val="007662D7"/>
    <w:rsid w:val="00766895"/>
    <w:rsid w:val="00766DB2"/>
    <w:rsid w:val="00766FC3"/>
    <w:rsid w:val="00767017"/>
    <w:rsid w:val="007671F0"/>
    <w:rsid w:val="00767353"/>
    <w:rsid w:val="00767D0F"/>
    <w:rsid w:val="00767D36"/>
    <w:rsid w:val="00767E75"/>
    <w:rsid w:val="0077018B"/>
    <w:rsid w:val="00770A11"/>
    <w:rsid w:val="00771549"/>
    <w:rsid w:val="007719E6"/>
    <w:rsid w:val="007723ED"/>
    <w:rsid w:val="00772535"/>
    <w:rsid w:val="007726E0"/>
    <w:rsid w:val="00773451"/>
    <w:rsid w:val="007735C4"/>
    <w:rsid w:val="007736E7"/>
    <w:rsid w:val="0077382C"/>
    <w:rsid w:val="00774BE3"/>
    <w:rsid w:val="00775037"/>
    <w:rsid w:val="007766AB"/>
    <w:rsid w:val="00776D1D"/>
    <w:rsid w:val="00776E7A"/>
    <w:rsid w:val="00777050"/>
    <w:rsid w:val="007772CC"/>
    <w:rsid w:val="007777EF"/>
    <w:rsid w:val="00777B69"/>
    <w:rsid w:val="00777D52"/>
    <w:rsid w:val="007805A2"/>
    <w:rsid w:val="00780A9A"/>
    <w:rsid w:val="00780D38"/>
    <w:rsid w:val="007816C5"/>
    <w:rsid w:val="00781E15"/>
    <w:rsid w:val="00782E7D"/>
    <w:rsid w:val="00783131"/>
    <w:rsid w:val="007834DD"/>
    <w:rsid w:val="00783D52"/>
    <w:rsid w:val="00784B55"/>
    <w:rsid w:val="00785051"/>
    <w:rsid w:val="007850F7"/>
    <w:rsid w:val="00785398"/>
    <w:rsid w:val="00785B36"/>
    <w:rsid w:val="00785C2B"/>
    <w:rsid w:val="00786135"/>
    <w:rsid w:val="00786B78"/>
    <w:rsid w:val="007875DA"/>
    <w:rsid w:val="00787A81"/>
    <w:rsid w:val="00787C13"/>
    <w:rsid w:val="00790166"/>
    <w:rsid w:val="00790536"/>
    <w:rsid w:val="00790F61"/>
    <w:rsid w:val="007911C5"/>
    <w:rsid w:val="00791295"/>
    <w:rsid w:val="007922A7"/>
    <w:rsid w:val="007929E7"/>
    <w:rsid w:val="00792CBF"/>
    <w:rsid w:val="00792F46"/>
    <w:rsid w:val="0079331D"/>
    <w:rsid w:val="007934F3"/>
    <w:rsid w:val="00793B72"/>
    <w:rsid w:val="00793E4A"/>
    <w:rsid w:val="00794470"/>
    <w:rsid w:val="007946D1"/>
    <w:rsid w:val="007947EB"/>
    <w:rsid w:val="00794D7E"/>
    <w:rsid w:val="00794E0C"/>
    <w:rsid w:val="00795017"/>
    <w:rsid w:val="00795FB8"/>
    <w:rsid w:val="0079668F"/>
    <w:rsid w:val="00796C39"/>
    <w:rsid w:val="00796E8D"/>
    <w:rsid w:val="0079750C"/>
    <w:rsid w:val="007A019B"/>
    <w:rsid w:val="007A157F"/>
    <w:rsid w:val="007A1B36"/>
    <w:rsid w:val="007A1BFD"/>
    <w:rsid w:val="007A23E9"/>
    <w:rsid w:val="007A2470"/>
    <w:rsid w:val="007A2DF8"/>
    <w:rsid w:val="007A3184"/>
    <w:rsid w:val="007A327A"/>
    <w:rsid w:val="007A3403"/>
    <w:rsid w:val="007A36BB"/>
    <w:rsid w:val="007A4050"/>
    <w:rsid w:val="007A4E47"/>
    <w:rsid w:val="007A5649"/>
    <w:rsid w:val="007A681E"/>
    <w:rsid w:val="007A6878"/>
    <w:rsid w:val="007A71B3"/>
    <w:rsid w:val="007A727A"/>
    <w:rsid w:val="007A75D6"/>
    <w:rsid w:val="007B03B9"/>
    <w:rsid w:val="007B0C1A"/>
    <w:rsid w:val="007B0F3B"/>
    <w:rsid w:val="007B1094"/>
    <w:rsid w:val="007B12E2"/>
    <w:rsid w:val="007B1677"/>
    <w:rsid w:val="007B174C"/>
    <w:rsid w:val="007B1B27"/>
    <w:rsid w:val="007B1B55"/>
    <w:rsid w:val="007B1BEA"/>
    <w:rsid w:val="007B1D79"/>
    <w:rsid w:val="007B1FCE"/>
    <w:rsid w:val="007B24A7"/>
    <w:rsid w:val="007B24C9"/>
    <w:rsid w:val="007B28D3"/>
    <w:rsid w:val="007B3121"/>
    <w:rsid w:val="007B3A48"/>
    <w:rsid w:val="007B3A6B"/>
    <w:rsid w:val="007B3CB0"/>
    <w:rsid w:val="007B404F"/>
    <w:rsid w:val="007B42E4"/>
    <w:rsid w:val="007B4454"/>
    <w:rsid w:val="007B5313"/>
    <w:rsid w:val="007B5359"/>
    <w:rsid w:val="007B5A5F"/>
    <w:rsid w:val="007B5E29"/>
    <w:rsid w:val="007B614F"/>
    <w:rsid w:val="007B61D3"/>
    <w:rsid w:val="007B642D"/>
    <w:rsid w:val="007B69CA"/>
    <w:rsid w:val="007B6AC3"/>
    <w:rsid w:val="007B6BB6"/>
    <w:rsid w:val="007B6E4C"/>
    <w:rsid w:val="007B710F"/>
    <w:rsid w:val="007B739A"/>
    <w:rsid w:val="007B79BF"/>
    <w:rsid w:val="007B7D21"/>
    <w:rsid w:val="007B7E4C"/>
    <w:rsid w:val="007C024B"/>
    <w:rsid w:val="007C06F6"/>
    <w:rsid w:val="007C0A61"/>
    <w:rsid w:val="007C1548"/>
    <w:rsid w:val="007C1673"/>
    <w:rsid w:val="007C1FCE"/>
    <w:rsid w:val="007C22CB"/>
    <w:rsid w:val="007C27E7"/>
    <w:rsid w:val="007C28A2"/>
    <w:rsid w:val="007C2AD5"/>
    <w:rsid w:val="007C3344"/>
    <w:rsid w:val="007C351C"/>
    <w:rsid w:val="007C3573"/>
    <w:rsid w:val="007C3DE8"/>
    <w:rsid w:val="007C40C0"/>
    <w:rsid w:val="007C4702"/>
    <w:rsid w:val="007C4A94"/>
    <w:rsid w:val="007C4FAF"/>
    <w:rsid w:val="007C5204"/>
    <w:rsid w:val="007C5B6D"/>
    <w:rsid w:val="007C5E8F"/>
    <w:rsid w:val="007C5FBB"/>
    <w:rsid w:val="007C61A6"/>
    <w:rsid w:val="007C6299"/>
    <w:rsid w:val="007C6346"/>
    <w:rsid w:val="007C6805"/>
    <w:rsid w:val="007C6AE6"/>
    <w:rsid w:val="007C7467"/>
    <w:rsid w:val="007C7514"/>
    <w:rsid w:val="007C7927"/>
    <w:rsid w:val="007C7C43"/>
    <w:rsid w:val="007C7CF4"/>
    <w:rsid w:val="007C7E68"/>
    <w:rsid w:val="007C7EFA"/>
    <w:rsid w:val="007D02C5"/>
    <w:rsid w:val="007D02FA"/>
    <w:rsid w:val="007D0352"/>
    <w:rsid w:val="007D03A3"/>
    <w:rsid w:val="007D056F"/>
    <w:rsid w:val="007D059E"/>
    <w:rsid w:val="007D0B55"/>
    <w:rsid w:val="007D0CDC"/>
    <w:rsid w:val="007D115E"/>
    <w:rsid w:val="007D1C10"/>
    <w:rsid w:val="007D2823"/>
    <w:rsid w:val="007D2B4E"/>
    <w:rsid w:val="007D2F90"/>
    <w:rsid w:val="007D3350"/>
    <w:rsid w:val="007D335C"/>
    <w:rsid w:val="007D3476"/>
    <w:rsid w:val="007D3609"/>
    <w:rsid w:val="007D3B4D"/>
    <w:rsid w:val="007D3CE3"/>
    <w:rsid w:val="007D3E63"/>
    <w:rsid w:val="007D4253"/>
    <w:rsid w:val="007D437A"/>
    <w:rsid w:val="007D4517"/>
    <w:rsid w:val="007D490C"/>
    <w:rsid w:val="007D4A04"/>
    <w:rsid w:val="007D4C13"/>
    <w:rsid w:val="007D5372"/>
    <w:rsid w:val="007D54CC"/>
    <w:rsid w:val="007D5CAA"/>
    <w:rsid w:val="007D6987"/>
    <w:rsid w:val="007D7A01"/>
    <w:rsid w:val="007E0037"/>
    <w:rsid w:val="007E03C1"/>
    <w:rsid w:val="007E16C9"/>
    <w:rsid w:val="007E1B4E"/>
    <w:rsid w:val="007E25D3"/>
    <w:rsid w:val="007E28A6"/>
    <w:rsid w:val="007E3C01"/>
    <w:rsid w:val="007E47B6"/>
    <w:rsid w:val="007E4BE9"/>
    <w:rsid w:val="007E4E3B"/>
    <w:rsid w:val="007E543C"/>
    <w:rsid w:val="007E5585"/>
    <w:rsid w:val="007E574A"/>
    <w:rsid w:val="007E5A3E"/>
    <w:rsid w:val="007E6132"/>
    <w:rsid w:val="007E676D"/>
    <w:rsid w:val="007E7950"/>
    <w:rsid w:val="007E7FB6"/>
    <w:rsid w:val="007F0232"/>
    <w:rsid w:val="007F02B0"/>
    <w:rsid w:val="007F0313"/>
    <w:rsid w:val="007F03DF"/>
    <w:rsid w:val="007F0413"/>
    <w:rsid w:val="007F165E"/>
    <w:rsid w:val="007F1771"/>
    <w:rsid w:val="007F22D8"/>
    <w:rsid w:val="007F25A6"/>
    <w:rsid w:val="007F2BD8"/>
    <w:rsid w:val="007F2CF5"/>
    <w:rsid w:val="007F2DA9"/>
    <w:rsid w:val="007F3239"/>
    <w:rsid w:val="007F32A4"/>
    <w:rsid w:val="007F343E"/>
    <w:rsid w:val="007F3616"/>
    <w:rsid w:val="007F3A4D"/>
    <w:rsid w:val="007F3B39"/>
    <w:rsid w:val="007F420B"/>
    <w:rsid w:val="007F4260"/>
    <w:rsid w:val="007F4897"/>
    <w:rsid w:val="007F48BA"/>
    <w:rsid w:val="007F4B66"/>
    <w:rsid w:val="007F4F00"/>
    <w:rsid w:val="007F517A"/>
    <w:rsid w:val="007F521D"/>
    <w:rsid w:val="007F56B0"/>
    <w:rsid w:val="007F5D9F"/>
    <w:rsid w:val="007F60F2"/>
    <w:rsid w:val="007F6B78"/>
    <w:rsid w:val="007F6D9C"/>
    <w:rsid w:val="007F774D"/>
    <w:rsid w:val="007F7D9F"/>
    <w:rsid w:val="0080092F"/>
    <w:rsid w:val="00800D13"/>
    <w:rsid w:val="00800E30"/>
    <w:rsid w:val="00801752"/>
    <w:rsid w:val="008017D1"/>
    <w:rsid w:val="008026B9"/>
    <w:rsid w:val="008027F0"/>
    <w:rsid w:val="00802B96"/>
    <w:rsid w:val="00802F95"/>
    <w:rsid w:val="00803552"/>
    <w:rsid w:val="00803A4F"/>
    <w:rsid w:val="008042D9"/>
    <w:rsid w:val="00804E1D"/>
    <w:rsid w:val="008052AD"/>
    <w:rsid w:val="008053D7"/>
    <w:rsid w:val="008059F2"/>
    <w:rsid w:val="00806043"/>
    <w:rsid w:val="00806AFF"/>
    <w:rsid w:val="00807434"/>
    <w:rsid w:val="00807834"/>
    <w:rsid w:val="00811FA9"/>
    <w:rsid w:val="00812837"/>
    <w:rsid w:val="00812BBB"/>
    <w:rsid w:val="00812E8D"/>
    <w:rsid w:val="00813A18"/>
    <w:rsid w:val="00813A26"/>
    <w:rsid w:val="00814499"/>
    <w:rsid w:val="0081526D"/>
    <w:rsid w:val="00815A67"/>
    <w:rsid w:val="00815B71"/>
    <w:rsid w:val="00815D56"/>
    <w:rsid w:val="00815E4E"/>
    <w:rsid w:val="0081635D"/>
    <w:rsid w:val="00817128"/>
    <w:rsid w:val="00817457"/>
    <w:rsid w:val="008178CD"/>
    <w:rsid w:val="008179DE"/>
    <w:rsid w:val="00820542"/>
    <w:rsid w:val="008207BF"/>
    <w:rsid w:val="00820BAA"/>
    <w:rsid w:val="00820E60"/>
    <w:rsid w:val="00821592"/>
    <w:rsid w:val="008216BC"/>
    <w:rsid w:val="00821E35"/>
    <w:rsid w:val="00821E62"/>
    <w:rsid w:val="0082237C"/>
    <w:rsid w:val="008224E1"/>
    <w:rsid w:val="0082269F"/>
    <w:rsid w:val="00822C52"/>
    <w:rsid w:val="00822D53"/>
    <w:rsid w:val="008237F0"/>
    <w:rsid w:val="008242FB"/>
    <w:rsid w:val="00825379"/>
    <w:rsid w:val="00825A68"/>
    <w:rsid w:val="00826295"/>
    <w:rsid w:val="008266EC"/>
    <w:rsid w:val="008268F6"/>
    <w:rsid w:val="00826B8B"/>
    <w:rsid w:val="008275C7"/>
    <w:rsid w:val="00827EA6"/>
    <w:rsid w:val="00827F1A"/>
    <w:rsid w:val="00830410"/>
    <w:rsid w:val="0083072F"/>
    <w:rsid w:val="00830B9B"/>
    <w:rsid w:val="00831190"/>
    <w:rsid w:val="00831924"/>
    <w:rsid w:val="00831947"/>
    <w:rsid w:val="00831B0A"/>
    <w:rsid w:val="00831DEF"/>
    <w:rsid w:val="00832348"/>
    <w:rsid w:val="0083250B"/>
    <w:rsid w:val="00832EE4"/>
    <w:rsid w:val="008332F1"/>
    <w:rsid w:val="0083343E"/>
    <w:rsid w:val="008338AD"/>
    <w:rsid w:val="00833C68"/>
    <w:rsid w:val="00834434"/>
    <w:rsid w:val="0083445E"/>
    <w:rsid w:val="0083461C"/>
    <w:rsid w:val="00834EAD"/>
    <w:rsid w:val="00834FA5"/>
    <w:rsid w:val="00835184"/>
    <w:rsid w:val="008351B3"/>
    <w:rsid w:val="0083568B"/>
    <w:rsid w:val="008363DC"/>
    <w:rsid w:val="008364C2"/>
    <w:rsid w:val="00836ADF"/>
    <w:rsid w:val="00836B22"/>
    <w:rsid w:val="00836BF9"/>
    <w:rsid w:val="00836E9E"/>
    <w:rsid w:val="00837172"/>
    <w:rsid w:val="008372C0"/>
    <w:rsid w:val="00837C8A"/>
    <w:rsid w:val="00837D10"/>
    <w:rsid w:val="0084005F"/>
    <w:rsid w:val="00840760"/>
    <w:rsid w:val="00840869"/>
    <w:rsid w:val="00840A07"/>
    <w:rsid w:val="00840A4C"/>
    <w:rsid w:val="00841214"/>
    <w:rsid w:val="0084154A"/>
    <w:rsid w:val="00841711"/>
    <w:rsid w:val="008417B9"/>
    <w:rsid w:val="00841844"/>
    <w:rsid w:val="00841997"/>
    <w:rsid w:val="00842400"/>
    <w:rsid w:val="008425CA"/>
    <w:rsid w:val="00842A5B"/>
    <w:rsid w:val="00842C72"/>
    <w:rsid w:val="00844BBB"/>
    <w:rsid w:val="00844CBF"/>
    <w:rsid w:val="00844CC9"/>
    <w:rsid w:val="00844D79"/>
    <w:rsid w:val="00845FCB"/>
    <w:rsid w:val="00845FD6"/>
    <w:rsid w:val="0084606A"/>
    <w:rsid w:val="008465A3"/>
    <w:rsid w:val="00846605"/>
    <w:rsid w:val="00846C8D"/>
    <w:rsid w:val="008502A5"/>
    <w:rsid w:val="00850351"/>
    <w:rsid w:val="00851797"/>
    <w:rsid w:val="008518C4"/>
    <w:rsid w:val="00851C1A"/>
    <w:rsid w:val="00852034"/>
    <w:rsid w:val="00852091"/>
    <w:rsid w:val="008522B3"/>
    <w:rsid w:val="008526F1"/>
    <w:rsid w:val="00852D7D"/>
    <w:rsid w:val="008533FA"/>
    <w:rsid w:val="00853419"/>
    <w:rsid w:val="00853844"/>
    <w:rsid w:val="00853A6F"/>
    <w:rsid w:val="00853CAA"/>
    <w:rsid w:val="00853D3D"/>
    <w:rsid w:val="00853E5D"/>
    <w:rsid w:val="0085413B"/>
    <w:rsid w:val="00854C2F"/>
    <w:rsid w:val="00854F82"/>
    <w:rsid w:val="008557F7"/>
    <w:rsid w:val="008559EA"/>
    <w:rsid w:val="00855F22"/>
    <w:rsid w:val="00856331"/>
    <w:rsid w:val="0085634B"/>
    <w:rsid w:val="00856CD6"/>
    <w:rsid w:val="00856F79"/>
    <w:rsid w:val="00857E9E"/>
    <w:rsid w:val="00860068"/>
    <w:rsid w:val="00860BF3"/>
    <w:rsid w:val="00860CBF"/>
    <w:rsid w:val="0086106C"/>
    <w:rsid w:val="008614EE"/>
    <w:rsid w:val="008615D6"/>
    <w:rsid w:val="00861615"/>
    <w:rsid w:val="00861C52"/>
    <w:rsid w:val="0086207B"/>
    <w:rsid w:val="0086212B"/>
    <w:rsid w:val="00862A26"/>
    <w:rsid w:val="00862C68"/>
    <w:rsid w:val="00862FC6"/>
    <w:rsid w:val="008634FA"/>
    <w:rsid w:val="00863AF8"/>
    <w:rsid w:val="00864C0C"/>
    <w:rsid w:val="00864D24"/>
    <w:rsid w:val="0086548B"/>
    <w:rsid w:val="008656D2"/>
    <w:rsid w:val="00865DA0"/>
    <w:rsid w:val="00865E5F"/>
    <w:rsid w:val="008667A9"/>
    <w:rsid w:val="00866905"/>
    <w:rsid w:val="00866C36"/>
    <w:rsid w:val="008673C6"/>
    <w:rsid w:val="00867496"/>
    <w:rsid w:val="00867671"/>
    <w:rsid w:val="00870298"/>
    <w:rsid w:val="00870D9E"/>
    <w:rsid w:val="00870DAD"/>
    <w:rsid w:val="00870FE4"/>
    <w:rsid w:val="00870FE8"/>
    <w:rsid w:val="00871D3A"/>
    <w:rsid w:val="00872225"/>
    <w:rsid w:val="00872369"/>
    <w:rsid w:val="00872C8F"/>
    <w:rsid w:val="00872DD4"/>
    <w:rsid w:val="00873524"/>
    <w:rsid w:val="008738EF"/>
    <w:rsid w:val="00873E0A"/>
    <w:rsid w:val="0087502F"/>
    <w:rsid w:val="0087507E"/>
    <w:rsid w:val="008755FA"/>
    <w:rsid w:val="0087565F"/>
    <w:rsid w:val="0087587D"/>
    <w:rsid w:val="008765CF"/>
    <w:rsid w:val="00876BEF"/>
    <w:rsid w:val="008772E1"/>
    <w:rsid w:val="0087781D"/>
    <w:rsid w:val="008778DE"/>
    <w:rsid w:val="008778ED"/>
    <w:rsid w:val="00877AAC"/>
    <w:rsid w:val="008803B7"/>
    <w:rsid w:val="00880485"/>
    <w:rsid w:val="00880E47"/>
    <w:rsid w:val="00880E7B"/>
    <w:rsid w:val="00881096"/>
    <w:rsid w:val="00881F49"/>
    <w:rsid w:val="008820E9"/>
    <w:rsid w:val="00882A1F"/>
    <w:rsid w:val="00882F8A"/>
    <w:rsid w:val="00883256"/>
    <w:rsid w:val="00883404"/>
    <w:rsid w:val="00883E4A"/>
    <w:rsid w:val="00884226"/>
    <w:rsid w:val="008846C8"/>
    <w:rsid w:val="00884A41"/>
    <w:rsid w:val="00884A8E"/>
    <w:rsid w:val="008851D0"/>
    <w:rsid w:val="008858A0"/>
    <w:rsid w:val="00885A22"/>
    <w:rsid w:val="00885E4A"/>
    <w:rsid w:val="0088663A"/>
    <w:rsid w:val="00887285"/>
    <w:rsid w:val="0088786C"/>
    <w:rsid w:val="00887F0E"/>
    <w:rsid w:val="00890CE2"/>
    <w:rsid w:val="00891C0E"/>
    <w:rsid w:val="00891DC7"/>
    <w:rsid w:val="00891DFD"/>
    <w:rsid w:val="008921BA"/>
    <w:rsid w:val="0089246C"/>
    <w:rsid w:val="00892B85"/>
    <w:rsid w:val="00893745"/>
    <w:rsid w:val="00893EC4"/>
    <w:rsid w:val="00894078"/>
    <w:rsid w:val="008941E4"/>
    <w:rsid w:val="00894D28"/>
    <w:rsid w:val="00895145"/>
    <w:rsid w:val="0089613C"/>
    <w:rsid w:val="00896A6B"/>
    <w:rsid w:val="008A0382"/>
    <w:rsid w:val="008A03A7"/>
    <w:rsid w:val="008A04C4"/>
    <w:rsid w:val="008A14FC"/>
    <w:rsid w:val="008A1BE5"/>
    <w:rsid w:val="008A219A"/>
    <w:rsid w:val="008A26CF"/>
    <w:rsid w:val="008A2B02"/>
    <w:rsid w:val="008A2D0F"/>
    <w:rsid w:val="008A34C2"/>
    <w:rsid w:val="008A3772"/>
    <w:rsid w:val="008A386E"/>
    <w:rsid w:val="008A396C"/>
    <w:rsid w:val="008A3B63"/>
    <w:rsid w:val="008A407F"/>
    <w:rsid w:val="008A41A3"/>
    <w:rsid w:val="008A4203"/>
    <w:rsid w:val="008A46D3"/>
    <w:rsid w:val="008A4750"/>
    <w:rsid w:val="008A4AC2"/>
    <w:rsid w:val="008A5647"/>
    <w:rsid w:val="008A5E65"/>
    <w:rsid w:val="008A692B"/>
    <w:rsid w:val="008A6C09"/>
    <w:rsid w:val="008A72C8"/>
    <w:rsid w:val="008A7826"/>
    <w:rsid w:val="008A7F27"/>
    <w:rsid w:val="008B0567"/>
    <w:rsid w:val="008B0575"/>
    <w:rsid w:val="008B06A8"/>
    <w:rsid w:val="008B06B9"/>
    <w:rsid w:val="008B0A30"/>
    <w:rsid w:val="008B0D9E"/>
    <w:rsid w:val="008B0DA7"/>
    <w:rsid w:val="008B1B66"/>
    <w:rsid w:val="008B1D2C"/>
    <w:rsid w:val="008B26DD"/>
    <w:rsid w:val="008B2B7F"/>
    <w:rsid w:val="008B2BF3"/>
    <w:rsid w:val="008B308D"/>
    <w:rsid w:val="008B3742"/>
    <w:rsid w:val="008B38D9"/>
    <w:rsid w:val="008B39F4"/>
    <w:rsid w:val="008B3E46"/>
    <w:rsid w:val="008B3F8B"/>
    <w:rsid w:val="008B4778"/>
    <w:rsid w:val="008B48FE"/>
    <w:rsid w:val="008B5052"/>
    <w:rsid w:val="008B591C"/>
    <w:rsid w:val="008B5B0A"/>
    <w:rsid w:val="008B5D54"/>
    <w:rsid w:val="008B5EDA"/>
    <w:rsid w:val="008B6D77"/>
    <w:rsid w:val="008B76F9"/>
    <w:rsid w:val="008B7827"/>
    <w:rsid w:val="008B7BE5"/>
    <w:rsid w:val="008B7FB0"/>
    <w:rsid w:val="008C06BC"/>
    <w:rsid w:val="008C0796"/>
    <w:rsid w:val="008C0F43"/>
    <w:rsid w:val="008C1054"/>
    <w:rsid w:val="008C1904"/>
    <w:rsid w:val="008C1917"/>
    <w:rsid w:val="008C1FD0"/>
    <w:rsid w:val="008C31AC"/>
    <w:rsid w:val="008C38F6"/>
    <w:rsid w:val="008C3CD1"/>
    <w:rsid w:val="008C4462"/>
    <w:rsid w:val="008C4583"/>
    <w:rsid w:val="008C4BDC"/>
    <w:rsid w:val="008C4C86"/>
    <w:rsid w:val="008C4DC1"/>
    <w:rsid w:val="008C4EA7"/>
    <w:rsid w:val="008C57A2"/>
    <w:rsid w:val="008C593A"/>
    <w:rsid w:val="008C6F83"/>
    <w:rsid w:val="008C7022"/>
    <w:rsid w:val="008C79F2"/>
    <w:rsid w:val="008D0577"/>
    <w:rsid w:val="008D0D10"/>
    <w:rsid w:val="008D0E96"/>
    <w:rsid w:val="008D1193"/>
    <w:rsid w:val="008D12E3"/>
    <w:rsid w:val="008D13C6"/>
    <w:rsid w:val="008D196F"/>
    <w:rsid w:val="008D207D"/>
    <w:rsid w:val="008D2565"/>
    <w:rsid w:val="008D2CCE"/>
    <w:rsid w:val="008D3436"/>
    <w:rsid w:val="008D3507"/>
    <w:rsid w:val="008D3B80"/>
    <w:rsid w:val="008D3E21"/>
    <w:rsid w:val="008D421D"/>
    <w:rsid w:val="008D4278"/>
    <w:rsid w:val="008D4332"/>
    <w:rsid w:val="008D4E98"/>
    <w:rsid w:val="008D503E"/>
    <w:rsid w:val="008D52E4"/>
    <w:rsid w:val="008D5CBE"/>
    <w:rsid w:val="008D645A"/>
    <w:rsid w:val="008D73F2"/>
    <w:rsid w:val="008D7427"/>
    <w:rsid w:val="008D7EB3"/>
    <w:rsid w:val="008E010B"/>
    <w:rsid w:val="008E0667"/>
    <w:rsid w:val="008E0F23"/>
    <w:rsid w:val="008E0F94"/>
    <w:rsid w:val="008E1371"/>
    <w:rsid w:val="008E16C3"/>
    <w:rsid w:val="008E233C"/>
    <w:rsid w:val="008E2E28"/>
    <w:rsid w:val="008E35EF"/>
    <w:rsid w:val="008E3944"/>
    <w:rsid w:val="008E49AC"/>
    <w:rsid w:val="008E4AF3"/>
    <w:rsid w:val="008E4E0C"/>
    <w:rsid w:val="008E5794"/>
    <w:rsid w:val="008E59D1"/>
    <w:rsid w:val="008E5CA9"/>
    <w:rsid w:val="008E7444"/>
    <w:rsid w:val="008E7A4D"/>
    <w:rsid w:val="008E7C63"/>
    <w:rsid w:val="008F062F"/>
    <w:rsid w:val="008F0753"/>
    <w:rsid w:val="008F0DCE"/>
    <w:rsid w:val="008F0ED9"/>
    <w:rsid w:val="008F0F5A"/>
    <w:rsid w:val="008F13D5"/>
    <w:rsid w:val="008F1765"/>
    <w:rsid w:val="008F2027"/>
    <w:rsid w:val="008F227A"/>
    <w:rsid w:val="008F2309"/>
    <w:rsid w:val="008F2806"/>
    <w:rsid w:val="008F2B1E"/>
    <w:rsid w:val="008F2CD5"/>
    <w:rsid w:val="008F2D1B"/>
    <w:rsid w:val="008F2DCF"/>
    <w:rsid w:val="008F3392"/>
    <w:rsid w:val="008F3A12"/>
    <w:rsid w:val="008F4A8C"/>
    <w:rsid w:val="008F4B5B"/>
    <w:rsid w:val="008F4E64"/>
    <w:rsid w:val="008F510B"/>
    <w:rsid w:val="008F5687"/>
    <w:rsid w:val="008F5ABF"/>
    <w:rsid w:val="008F5B24"/>
    <w:rsid w:val="008F6903"/>
    <w:rsid w:val="008F6A10"/>
    <w:rsid w:val="008F71E0"/>
    <w:rsid w:val="008F7240"/>
    <w:rsid w:val="008F749F"/>
    <w:rsid w:val="009008A7"/>
    <w:rsid w:val="009011A7"/>
    <w:rsid w:val="009011F0"/>
    <w:rsid w:val="0090190E"/>
    <w:rsid w:val="009019D2"/>
    <w:rsid w:val="00902647"/>
    <w:rsid w:val="009026A2"/>
    <w:rsid w:val="00902A67"/>
    <w:rsid w:val="00902DCD"/>
    <w:rsid w:val="009032C7"/>
    <w:rsid w:val="00904CDE"/>
    <w:rsid w:val="009051DD"/>
    <w:rsid w:val="0090614D"/>
    <w:rsid w:val="009068A8"/>
    <w:rsid w:val="00906EA2"/>
    <w:rsid w:val="00906FC5"/>
    <w:rsid w:val="00907302"/>
    <w:rsid w:val="00907498"/>
    <w:rsid w:val="009079A8"/>
    <w:rsid w:val="00907BA3"/>
    <w:rsid w:val="00907F22"/>
    <w:rsid w:val="009101FF"/>
    <w:rsid w:val="009104F4"/>
    <w:rsid w:val="00910971"/>
    <w:rsid w:val="00910F37"/>
    <w:rsid w:val="00911294"/>
    <w:rsid w:val="009118E1"/>
    <w:rsid w:val="00912C25"/>
    <w:rsid w:val="00912E90"/>
    <w:rsid w:val="009148CF"/>
    <w:rsid w:val="00914ACF"/>
    <w:rsid w:val="00915141"/>
    <w:rsid w:val="0091554E"/>
    <w:rsid w:val="00915819"/>
    <w:rsid w:val="009165E1"/>
    <w:rsid w:val="00916D99"/>
    <w:rsid w:val="00916DC7"/>
    <w:rsid w:val="00916ECF"/>
    <w:rsid w:val="00916FFF"/>
    <w:rsid w:val="00917401"/>
    <w:rsid w:val="00917F60"/>
    <w:rsid w:val="009205D1"/>
    <w:rsid w:val="009206F1"/>
    <w:rsid w:val="00920B82"/>
    <w:rsid w:val="00920E52"/>
    <w:rsid w:val="00922069"/>
    <w:rsid w:val="0092228F"/>
    <w:rsid w:val="00922780"/>
    <w:rsid w:val="00922B28"/>
    <w:rsid w:val="00923772"/>
    <w:rsid w:val="009245BA"/>
    <w:rsid w:val="009246BE"/>
    <w:rsid w:val="00924C38"/>
    <w:rsid w:val="00925537"/>
    <w:rsid w:val="0092598F"/>
    <w:rsid w:val="00925A7C"/>
    <w:rsid w:val="00925A87"/>
    <w:rsid w:val="00925AE6"/>
    <w:rsid w:val="0092630F"/>
    <w:rsid w:val="00926477"/>
    <w:rsid w:val="00926498"/>
    <w:rsid w:val="00926B04"/>
    <w:rsid w:val="00926B20"/>
    <w:rsid w:val="00926B9E"/>
    <w:rsid w:val="009271F8"/>
    <w:rsid w:val="00927C87"/>
    <w:rsid w:val="00927CF8"/>
    <w:rsid w:val="00927F7E"/>
    <w:rsid w:val="00930594"/>
    <w:rsid w:val="009312C8"/>
    <w:rsid w:val="00931FC0"/>
    <w:rsid w:val="0093228D"/>
    <w:rsid w:val="0093230B"/>
    <w:rsid w:val="00932A9A"/>
    <w:rsid w:val="00933474"/>
    <w:rsid w:val="00933495"/>
    <w:rsid w:val="00933758"/>
    <w:rsid w:val="00933F4C"/>
    <w:rsid w:val="0093420E"/>
    <w:rsid w:val="00934399"/>
    <w:rsid w:val="0093454F"/>
    <w:rsid w:val="00934F18"/>
    <w:rsid w:val="00935534"/>
    <w:rsid w:val="009358B6"/>
    <w:rsid w:val="00935F56"/>
    <w:rsid w:val="00936D4E"/>
    <w:rsid w:val="0093739E"/>
    <w:rsid w:val="009378DA"/>
    <w:rsid w:val="00937980"/>
    <w:rsid w:val="00937A70"/>
    <w:rsid w:val="0094008F"/>
    <w:rsid w:val="0094044B"/>
    <w:rsid w:val="00940A1A"/>
    <w:rsid w:val="00941086"/>
    <w:rsid w:val="0094124D"/>
    <w:rsid w:val="00941358"/>
    <w:rsid w:val="00941756"/>
    <w:rsid w:val="00941B90"/>
    <w:rsid w:val="00941CD1"/>
    <w:rsid w:val="00942021"/>
    <w:rsid w:val="00942E16"/>
    <w:rsid w:val="009430D9"/>
    <w:rsid w:val="00943B53"/>
    <w:rsid w:val="00943DAC"/>
    <w:rsid w:val="00944376"/>
    <w:rsid w:val="0094459D"/>
    <w:rsid w:val="0094523D"/>
    <w:rsid w:val="0094529F"/>
    <w:rsid w:val="009459D2"/>
    <w:rsid w:val="00945A35"/>
    <w:rsid w:val="00946733"/>
    <w:rsid w:val="00946891"/>
    <w:rsid w:val="00946B2C"/>
    <w:rsid w:val="00946E64"/>
    <w:rsid w:val="00946FC5"/>
    <w:rsid w:val="009473DA"/>
    <w:rsid w:val="00947D5C"/>
    <w:rsid w:val="00951481"/>
    <w:rsid w:val="009528CE"/>
    <w:rsid w:val="00952D04"/>
    <w:rsid w:val="00952DCC"/>
    <w:rsid w:val="00954142"/>
    <w:rsid w:val="0095422A"/>
    <w:rsid w:val="009543F9"/>
    <w:rsid w:val="0095467F"/>
    <w:rsid w:val="00954FB2"/>
    <w:rsid w:val="00955228"/>
    <w:rsid w:val="009552C1"/>
    <w:rsid w:val="00955606"/>
    <w:rsid w:val="009557EC"/>
    <w:rsid w:val="00955D20"/>
    <w:rsid w:val="009562E9"/>
    <w:rsid w:val="00956599"/>
    <w:rsid w:val="00956ADB"/>
    <w:rsid w:val="00956D7A"/>
    <w:rsid w:val="009576D0"/>
    <w:rsid w:val="009578F3"/>
    <w:rsid w:val="00957D84"/>
    <w:rsid w:val="00957FBD"/>
    <w:rsid w:val="009603EA"/>
    <w:rsid w:val="0096047E"/>
    <w:rsid w:val="009605D2"/>
    <w:rsid w:val="009607D7"/>
    <w:rsid w:val="00960C66"/>
    <w:rsid w:val="00960F59"/>
    <w:rsid w:val="009611D7"/>
    <w:rsid w:val="00961378"/>
    <w:rsid w:val="00962A7F"/>
    <w:rsid w:val="00962B44"/>
    <w:rsid w:val="00962D17"/>
    <w:rsid w:val="00962E71"/>
    <w:rsid w:val="00963142"/>
    <w:rsid w:val="009633E5"/>
    <w:rsid w:val="00964376"/>
    <w:rsid w:val="0096486C"/>
    <w:rsid w:val="00964A1C"/>
    <w:rsid w:val="00965132"/>
    <w:rsid w:val="009652E2"/>
    <w:rsid w:val="00966809"/>
    <w:rsid w:val="00966FB0"/>
    <w:rsid w:val="00967960"/>
    <w:rsid w:val="00967AD2"/>
    <w:rsid w:val="00967F2A"/>
    <w:rsid w:val="0097005B"/>
    <w:rsid w:val="009700FF"/>
    <w:rsid w:val="009709B3"/>
    <w:rsid w:val="00970D50"/>
    <w:rsid w:val="0097106F"/>
    <w:rsid w:val="0097121F"/>
    <w:rsid w:val="009712E6"/>
    <w:rsid w:val="00971A91"/>
    <w:rsid w:val="0097229C"/>
    <w:rsid w:val="00972325"/>
    <w:rsid w:val="0097338D"/>
    <w:rsid w:val="00973783"/>
    <w:rsid w:val="00974809"/>
    <w:rsid w:val="00974B35"/>
    <w:rsid w:val="009751DB"/>
    <w:rsid w:val="00975582"/>
    <w:rsid w:val="0097561A"/>
    <w:rsid w:val="009763B5"/>
    <w:rsid w:val="009768C5"/>
    <w:rsid w:val="009769CA"/>
    <w:rsid w:val="00977361"/>
    <w:rsid w:val="00977949"/>
    <w:rsid w:val="00977A34"/>
    <w:rsid w:val="00977BB6"/>
    <w:rsid w:val="00977FF6"/>
    <w:rsid w:val="00980031"/>
    <w:rsid w:val="0098045A"/>
    <w:rsid w:val="009805E0"/>
    <w:rsid w:val="00980ABA"/>
    <w:rsid w:val="009827E3"/>
    <w:rsid w:val="00982849"/>
    <w:rsid w:val="00982DD2"/>
    <w:rsid w:val="00982E3F"/>
    <w:rsid w:val="00983738"/>
    <w:rsid w:val="0098376A"/>
    <w:rsid w:val="00983EA9"/>
    <w:rsid w:val="0098463E"/>
    <w:rsid w:val="00984EAC"/>
    <w:rsid w:val="009858BE"/>
    <w:rsid w:val="00985BD6"/>
    <w:rsid w:val="00986029"/>
    <w:rsid w:val="00986387"/>
    <w:rsid w:val="00986598"/>
    <w:rsid w:val="009865B7"/>
    <w:rsid w:val="009866E4"/>
    <w:rsid w:val="009870D7"/>
    <w:rsid w:val="00987315"/>
    <w:rsid w:val="0098743B"/>
    <w:rsid w:val="0098771E"/>
    <w:rsid w:val="0098778D"/>
    <w:rsid w:val="00987FA6"/>
    <w:rsid w:val="0099045E"/>
    <w:rsid w:val="00990EFE"/>
    <w:rsid w:val="009912BD"/>
    <w:rsid w:val="00991BFD"/>
    <w:rsid w:val="00991C42"/>
    <w:rsid w:val="00991F21"/>
    <w:rsid w:val="00992428"/>
    <w:rsid w:val="00992753"/>
    <w:rsid w:val="00992A13"/>
    <w:rsid w:val="00992AC9"/>
    <w:rsid w:val="00992B04"/>
    <w:rsid w:val="0099326E"/>
    <w:rsid w:val="009933D4"/>
    <w:rsid w:val="0099356C"/>
    <w:rsid w:val="00993B52"/>
    <w:rsid w:val="00993C00"/>
    <w:rsid w:val="0099417D"/>
    <w:rsid w:val="00994229"/>
    <w:rsid w:val="009947F8"/>
    <w:rsid w:val="00994A56"/>
    <w:rsid w:val="0099511B"/>
    <w:rsid w:val="0099547C"/>
    <w:rsid w:val="00995A3F"/>
    <w:rsid w:val="00995BC5"/>
    <w:rsid w:val="0099790F"/>
    <w:rsid w:val="0099792C"/>
    <w:rsid w:val="00997AC0"/>
    <w:rsid w:val="009A052B"/>
    <w:rsid w:val="009A09F4"/>
    <w:rsid w:val="009A116B"/>
    <w:rsid w:val="009A1592"/>
    <w:rsid w:val="009A2039"/>
    <w:rsid w:val="009A2A32"/>
    <w:rsid w:val="009A2E8B"/>
    <w:rsid w:val="009A2EEF"/>
    <w:rsid w:val="009A2F01"/>
    <w:rsid w:val="009A344F"/>
    <w:rsid w:val="009A452C"/>
    <w:rsid w:val="009A49FF"/>
    <w:rsid w:val="009A4D6D"/>
    <w:rsid w:val="009A5789"/>
    <w:rsid w:val="009A5809"/>
    <w:rsid w:val="009A594A"/>
    <w:rsid w:val="009A62A4"/>
    <w:rsid w:val="009A638A"/>
    <w:rsid w:val="009A6E87"/>
    <w:rsid w:val="009A78B6"/>
    <w:rsid w:val="009A793B"/>
    <w:rsid w:val="009B0268"/>
    <w:rsid w:val="009B0D63"/>
    <w:rsid w:val="009B0F31"/>
    <w:rsid w:val="009B1411"/>
    <w:rsid w:val="009B1B1F"/>
    <w:rsid w:val="009B2314"/>
    <w:rsid w:val="009B3768"/>
    <w:rsid w:val="009B3AD0"/>
    <w:rsid w:val="009B41AF"/>
    <w:rsid w:val="009B4701"/>
    <w:rsid w:val="009B4AC2"/>
    <w:rsid w:val="009B53A0"/>
    <w:rsid w:val="009B56C8"/>
    <w:rsid w:val="009B5877"/>
    <w:rsid w:val="009B5B22"/>
    <w:rsid w:val="009B63C5"/>
    <w:rsid w:val="009B6431"/>
    <w:rsid w:val="009B65E5"/>
    <w:rsid w:val="009B688D"/>
    <w:rsid w:val="009B6BCE"/>
    <w:rsid w:val="009B6C15"/>
    <w:rsid w:val="009B6D05"/>
    <w:rsid w:val="009B7173"/>
    <w:rsid w:val="009B7661"/>
    <w:rsid w:val="009B77BD"/>
    <w:rsid w:val="009B78CB"/>
    <w:rsid w:val="009B7AD9"/>
    <w:rsid w:val="009B7C63"/>
    <w:rsid w:val="009C00C6"/>
    <w:rsid w:val="009C065A"/>
    <w:rsid w:val="009C11BA"/>
    <w:rsid w:val="009C24DA"/>
    <w:rsid w:val="009C29CA"/>
    <w:rsid w:val="009C2E54"/>
    <w:rsid w:val="009C3C5B"/>
    <w:rsid w:val="009C4567"/>
    <w:rsid w:val="009C47A7"/>
    <w:rsid w:val="009C48C2"/>
    <w:rsid w:val="009C4C3A"/>
    <w:rsid w:val="009C4C8C"/>
    <w:rsid w:val="009C4EEF"/>
    <w:rsid w:val="009C5EED"/>
    <w:rsid w:val="009C6E94"/>
    <w:rsid w:val="009C6FD8"/>
    <w:rsid w:val="009C70FE"/>
    <w:rsid w:val="009C7B81"/>
    <w:rsid w:val="009C7CD4"/>
    <w:rsid w:val="009D0332"/>
    <w:rsid w:val="009D03AE"/>
    <w:rsid w:val="009D04AB"/>
    <w:rsid w:val="009D09FC"/>
    <w:rsid w:val="009D0E9B"/>
    <w:rsid w:val="009D14F7"/>
    <w:rsid w:val="009D1A61"/>
    <w:rsid w:val="009D2ABC"/>
    <w:rsid w:val="009D3116"/>
    <w:rsid w:val="009D37D7"/>
    <w:rsid w:val="009D38D5"/>
    <w:rsid w:val="009D3C75"/>
    <w:rsid w:val="009D40B8"/>
    <w:rsid w:val="009D4217"/>
    <w:rsid w:val="009D43AD"/>
    <w:rsid w:val="009D4489"/>
    <w:rsid w:val="009D4825"/>
    <w:rsid w:val="009D4C50"/>
    <w:rsid w:val="009D52D2"/>
    <w:rsid w:val="009D5556"/>
    <w:rsid w:val="009D56E0"/>
    <w:rsid w:val="009D5769"/>
    <w:rsid w:val="009D5DE0"/>
    <w:rsid w:val="009D5FD4"/>
    <w:rsid w:val="009D62C1"/>
    <w:rsid w:val="009D65E2"/>
    <w:rsid w:val="009D7EFD"/>
    <w:rsid w:val="009E05CA"/>
    <w:rsid w:val="009E06E0"/>
    <w:rsid w:val="009E1C60"/>
    <w:rsid w:val="009E1E7E"/>
    <w:rsid w:val="009E2D39"/>
    <w:rsid w:val="009E2DAC"/>
    <w:rsid w:val="009E2EC5"/>
    <w:rsid w:val="009E3389"/>
    <w:rsid w:val="009E3392"/>
    <w:rsid w:val="009E3BA6"/>
    <w:rsid w:val="009E52B7"/>
    <w:rsid w:val="009E544B"/>
    <w:rsid w:val="009E5B00"/>
    <w:rsid w:val="009E5F57"/>
    <w:rsid w:val="009E623C"/>
    <w:rsid w:val="009E6856"/>
    <w:rsid w:val="009E6B67"/>
    <w:rsid w:val="009E6B6F"/>
    <w:rsid w:val="009E706D"/>
    <w:rsid w:val="009E772C"/>
    <w:rsid w:val="009E7D54"/>
    <w:rsid w:val="009F0021"/>
    <w:rsid w:val="009F03F8"/>
    <w:rsid w:val="009F0814"/>
    <w:rsid w:val="009F097F"/>
    <w:rsid w:val="009F098D"/>
    <w:rsid w:val="009F09AE"/>
    <w:rsid w:val="009F13EF"/>
    <w:rsid w:val="009F158E"/>
    <w:rsid w:val="009F197B"/>
    <w:rsid w:val="009F225E"/>
    <w:rsid w:val="009F25AB"/>
    <w:rsid w:val="009F2BA3"/>
    <w:rsid w:val="009F2FA4"/>
    <w:rsid w:val="009F36C0"/>
    <w:rsid w:val="009F3932"/>
    <w:rsid w:val="009F3D6E"/>
    <w:rsid w:val="009F4239"/>
    <w:rsid w:val="009F44D0"/>
    <w:rsid w:val="009F5108"/>
    <w:rsid w:val="009F548B"/>
    <w:rsid w:val="009F5BFC"/>
    <w:rsid w:val="009F638A"/>
    <w:rsid w:val="009F641F"/>
    <w:rsid w:val="009F66DC"/>
    <w:rsid w:val="009F692A"/>
    <w:rsid w:val="009F6D65"/>
    <w:rsid w:val="009F74CE"/>
    <w:rsid w:val="009F768C"/>
    <w:rsid w:val="009F7AC2"/>
    <w:rsid w:val="009F7D5C"/>
    <w:rsid w:val="009F7EBE"/>
    <w:rsid w:val="009F7F1F"/>
    <w:rsid w:val="00A0024B"/>
    <w:rsid w:val="00A00556"/>
    <w:rsid w:val="00A00FFB"/>
    <w:rsid w:val="00A011F6"/>
    <w:rsid w:val="00A01425"/>
    <w:rsid w:val="00A016A9"/>
    <w:rsid w:val="00A01B2F"/>
    <w:rsid w:val="00A02625"/>
    <w:rsid w:val="00A02A44"/>
    <w:rsid w:val="00A040D2"/>
    <w:rsid w:val="00A04145"/>
    <w:rsid w:val="00A048BB"/>
    <w:rsid w:val="00A04DF6"/>
    <w:rsid w:val="00A05147"/>
    <w:rsid w:val="00A05557"/>
    <w:rsid w:val="00A06CB4"/>
    <w:rsid w:val="00A06F32"/>
    <w:rsid w:val="00A073FD"/>
    <w:rsid w:val="00A07412"/>
    <w:rsid w:val="00A07675"/>
    <w:rsid w:val="00A076DC"/>
    <w:rsid w:val="00A079A2"/>
    <w:rsid w:val="00A07C4C"/>
    <w:rsid w:val="00A07FD8"/>
    <w:rsid w:val="00A10711"/>
    <w:rsid w:val="00A10932"/>
    <w:rsid w:val="00A10A8D"/>
    <w:rsid w:val="00A10F7A"/>
    <w:rsid w:val="00A113E5"/>
    <w:rsid w:val="00A11903"/>
    <w:rsid w:val="00A12048"/>
    <w:rsid w:val="00A121FF"/>
    <w:rsid w:val="00A12946"/>
    <w:rsid w:val="00A12EE1"/>
    <w:rsid w:val="00A131B5"/>
    <w:rsid w:val="00A13DC2"/>
    <w:rsid w:val="00A14014"/>
    <w:rsid w:val="00A140A5"/>
    <w:rsid w:val="00A14448"/>
    <w:rsid w:val="00A145D0"/>
    <w:rsid w:val="00A14827"/>
    <w:rsid w:val="00A14EA3"/>
    <w:rsid w:val="00A15505"/>
    <w:rsid w:val="00A15DA0"/>
    <w:rsid w:val="00A15E03"/>
    <w:rsid w:val="00A15EBA"/>
    <w:rsid w:val="00A16339"/>
    <w:rsid w:val="00A16CA9"/>
    <w:rsid w:val="00A16EC7"/>
    <w:rsid w:val="00A177E5"/>
    <w:rsid w:val="00A17932"/>
    <w:rsid w:val="00A17C09"/>
    <w:rsid w:val="00A17D87"/>
    <w:rsid w:val="00A20360"/>
    <w:rsid w:val="00A204C5"/>
    <w:rsid w:val="00A20DA2"/>
    <w:rsid w:val="00A21130"/>
    <w:rsid w:val="00A21B05"/>
    <w:rsid w:val="00A21D82"/>
    <w:rsid w:val="00A21EB4"/>
    <w:rsid w:val="00A22177"/>
    <w:rsid w:val="00A224E4"/>
    <w:rsid w:val="00A22FAB"/>
    <w:rsid w:val="00A23054"/>
    <w:rsid w:val="00A232E6"/>
    <w:rsid w:val="00A234F8"/>
    <w:rsid w:val="00A23795"/>
    <w:rsid w:val="00A23CF1"/>
    <w:rsid w:val="00A242AA"/>
    <w:rsid w:val="00A242DF"/>
    <w:rsid w:val="00A24304"/>
    <w:rsid w:val="00A246F8"/>
    <w:rsid w:val="00A24901"/>
    <w:rsid w:val="00A24D0F"/>
    <w:rsid w:val="00A24DF7"/>
    <w:rsid w:val="00A24E94"/>
    <w:rsid w:val="00A259CB"/>
    <w:rsid w:val="00A25A93"/>
    <w:rsid w:val="00A25DB9"/>
    <w:rsid w:val="00A25E92"/>
    <w:rsid w:val="00A25E96"/>
    <w:rsid w:val="00A2618B"/>
    <w:rsid w:val="00A26A7F"/>
    <w:rsid w:val="00A27004"/>
    <w:rsid w:val="00A27C32"/>
    <w:rsid w:val="00A30011"/>
    <w:rsid w:val="00A30325"/>
    <w:rsid w:val="00A3065D"/>
    <w:rsid w:val="00A30FF0"/>
    <w:rsid w:val="00A31287"/>
    <w:rsid w:val="00A31648"/>
    <w:rsid w:val="00A31B6F"/>
    <w:rsid w:val="00A31BA6"/>
    <w:rsid w:val="00A31C99"/>
    <w:rsid w:val="00A31D9A"/>
    <w:rsid w:val="00A31E9F"/>
    <w:rsid w:val="00A329FC"/>
    <w:rsid w:val="00A33193"/>
    <w:rsid w:val="00A33649"/>
    <w:rsid w:val="00A338BC"/>
    <w:rsid w:val="00A338E4"/>
    <w:rsid w:val="00A33BE9"/>
    <w:rsid w:val="00A33EBB"/>
    <w:rsid w:val="00A33F41"/>
    <w:rsid w:val="00A33FDE"/>
    <w:rsid w:val="00A34358"/>
    <w:rsid w:val="00A359CA"/>
    <w:rsid w:val="00A3687E"/>
    <w:rsid w:val="00A36BFE"/>
    <w:rsid w:val="00A36FCA"/>
    <w:rsid w:val="00A370C5"/>
    <w:rsid w:val="00A374C5"/>
    <w:rsid w:val="00A37BF7"/>
    <w:rsid w:val="00A37C10"/>
    <w:rsid w:val="00A403A4"/>
    <w:rsid w:val="00A40489"/>
    <w:rsid w:val="00A422CD"/>
    <w:rsid w:val="00A42681"/>
    <w:rsid w:val="00A4268C"/>
    <w:rsid w:val="00A4373A"/>
    <w:rsid w:val="00A44106"/>
    <w:rsid w:val="00A4490E"/>
    <w:rsid w:val="00A44F7C"/>
    <w:rsid w:val="00A45015"/>
    <w:rsid w:val="00A4575C"/>
    <w:rsid w:val="00A45C96"/>
    <w:rsid w:val="00A46F66"/>
    <w:rsid w:val="00A47976"/>
    <w:rsid w:val="00A47E5F"/>
    <w:rsid w:val="00A5027B"/>
    <w:rsid w:val="00A50629"/>
    <w:rsid w:val="00A5093B"/>
    <w:rsid w:val="00A510BB"/>
    <w:rsid w:val="00A51334"/>
    <w:rsid w:val="00A51CDD"/>
    <w:rsid w:val="00A523F3"/>
    <w:rsid w:val="00A538DE"/>
    <w:rsid w:val="00A54249"/>
    <w:rsid w:val="00A5473A"/>
    <w:rsid w:val="00A54745"/>
    <w:rsid w:val="00A54C4E"/>
    <w:rsid w:val="00A54DF8"/>
    <w:rsid w:val="00A55268"/>
    <w:rsid w:val="00A55636"/>
    <w:rsid w:val="00A5569A"/>
    <w:rsid w:val="00A559F1"/>
    <w:rsid w:val="00A55A76"/>
    <w:rsid w:val="00A55A99"/>
    <w:rsid w:val="00A5652F"/>
    <w:rsid w:val="00A566E2"/>
    <w:rsid w:val="00A5697C"/>
    <w:rsid w:val="00A56E22"/>
    <w:rsid w:val="00A570EC"/>
    <w:rsid w:val="00A5717B"/>
    <w:rsid w:val="00A5744E"/>
    <w:rsid w:val="00A5747B"/>
    <w:rsid w:val="00A57598"/>
    <w:rsid w:val="00A57E7D"/>
    <w:rsid w:val="00A60B92"/>
    <w:rsid w:val="00A61001"/>
    <w:rsid w:val="00A614DF"/>
    <w:rsid w:val="00A6178F"/>
    <w:rsid w:val="00A617D8"/>
    <w:rsid w:val="00A61A63"/>
    <w:rsid w:val="00A620F1"/>
    <w:rsid w:val="00A6269C"/>
    <w:rsid w:val="00A62983"/>
    <w:rsid w:val="00A62A65"/>
    <w:rsid w:val="00A62EE6"/>
    <w:rsid w:val="00A636F3"/>
    <w:rsid w:val="00A6394C"/>
    <w:rsid w:val="00A63EE3"/>
    <w:rsid w:val="00A63F9C"/>
    <w:rsid w:val="00A64108"/>
    <w:rsid w:val="00A6421B"/>
    <w:rsid w:val="00A646B7"/>
    <w:rsid w:val="00A65429"/>
    <w:rsid w:val="00A6560F"/>
    <w:rsid w:val="00A65B05"/>
    <w:rsid w:val="00A65F7C"/>
    <w:rsid w:val="00A660F0"/>
    <w:rsid w:val="00A661EE"/>
    <w:rsid w:val="00A6626D"/>
    <w:rsid w:val="00A6656A"/>
    <w:rsid w:val="00A66B01"/>
    <w:rsid w:val="00A66D3A"/>
    <w:rsid w:val="00A67125"/>
    <w:rsid w:val="00A674DC"/>
    <w:rsid w:val="00A67542"/>
    <w:rsid w:val="00A678DB"/>
    <w:rsid w:val="00A67AF3"/>
    <w:rsid w:val="00A700FE"/>
    <w:rsid w:val="00A707C0"/>
    <w:rsid w:val="00A70C8C"/>
    <w:rsid w:val="00A70E29"/>
    <w:rsid w:val="00A70F55"/>
    <w:rsid w:val="00A70FED"/>
    <w:rsid w:val="00A714CD"/>
    <w:rsid w:val="00A718C9"/>
    <w:rsid w:val="00A7220F"/>
    <w:rsid w:val="00A72611"/>
    <w:rsid w:val="00A72773"/>
    <w:rsid w:val="00A73146"/>
    <w:rsid w:val="00A731F5"/>
    <w:rsid w:val="00A73771"/>
    <w:rsid w:val="00A73997"/>
    <w:rsid w:val="00A74005"/>
    <w:rsid w:val="00A746A3"/>
    <w:rsid w:val="00A75023"/>
    <w:rsid w:val="00A75156"/>
    <w:rsid w:val="00A753D4"/>
    <w:rsid w:val="00A75986"/>
    <w:rsid w:val="00A75C26"/>
    <w:rsid w:val="00A75F67"/>
    <w:rsid w:val="00A7627C"/>
    <w:rsid w:val="00A76344"/>
    <w:rsid w:val="00A765A0"/>
    <w:rsid w:val="00A7664F"/>
    <w:rsid w:val="00A76982"/>
    <w:rsid w:val="00A7698C"/>
    <w:rsid w:val="00A76FC3"/>
    <w:rsid w:val="00A7719D"/>
    <w:rsid w:val="00A775CA"/>
    <w:rsid w:val="00A804F3"/>
    <w:rsid w:val="00A80513"/>
    <w:rsid w:val="00A81521"/>
    <w:rsid w:val="00A817A3"/>
    <w:rsid w:val="00A819E1"/>
    <w:rsid w:val="00A82285"/>
    <w:rsid w:val="00A82A54"/>
    <w:rsid w:val="00A82A5F"/>
    <w:rsid w:val="00A82C97"/>
    <w:rsid w:val="00A834C3"/>
    <w:rsid w:val="00A83C75"/>
    <w:rsid w:val="00A84116"/>
    <w:rsid w:val="00A844DB"/>
    <w:rsid w:val="00A848B3"/>
    <w:rsid w:val="00A85234"/>
    <w:rsid w:val="00A852DD"/>
    <w:rsid w:val="00A85813"/>
    <w:rsid w:val="00A85C70"/>
    <w:rsid w:val="00A85E6F"/>
    <w:rsid w:val="00A861E2"/>
    <w:rsid w:val="00A86394"/>
    <w:rsid w:val="00A865F9"/>
    <w:rsid w:val="00A868D7"/>
    <w:rsid w:val="00A86A52"/>
    <w:rsid w:val="00A86BCF"/>
    <w:rsid w:val="00A86BE0"/>
    <w:rsid w:val="00A87CE4"/>
    <w:rsid w:val="00A87E3A"/>
    <w:rsid w:val="00A9005A"/>
    <w:rsid w:val="00A90280"/>
    <w:rsid w:val="00A9089C"/>
    <w:rsid w:val="00A90A25"/>
    <w:rsid w:val="00A92188"/>
    <w:rsid w:val="00A92919"/>
    <w:rsid w:val="00A93F89"/>
    <w:rsid w:val="00A9440B"/>
    <w:rsid w:val="00A94743"/>
    <w:rsid w:val="00A94950"/>
    <w:rsid w:val="00A94952"/>
    <w:rsid w:val="00A94AD5"/>
    <w:rsid w:val="00A94BDD"/>
    <w:rsid w:val="00A950CC"/>
    <w:rsid w:val="00A952B0"/>
    <w:rsid w:val="00A95EDA"/>
    <w:rsid w:val="00A962BD"/>
    <w:rsid w:val="00A965B6"/>
    <w:rsid w:val="00A9678F"/>
    <w:rsid w:val="00A9710E"/>
    <w:rsid w:val="00A9722A"/>
    <w:rsid w:val="00A97A4F"/>
    <w:rsid w:val="00AA02C9"/>
    <w:rsid w:val="00AA0C76"/>
    <w:rsid w:val="00AA0DF9"/>
    <w:rsid w:val="00AA1349"/>
    <w:rsid w:val="00AA178C"/>
    <w:rsid w:val="00AA20D5"/>
    <w:rsid w:val="00AA2170"/>
    <w:rsid w:val="00AA30FF"/>
    <w:rsid w:val="00AA3A40"/>
    <w:rsid w:val="00AA3BBF"/>
    <w:rsid w:val="00AA3E15"/>
    <w:rsid w:val="00AA3E4A"/>
    <w:rsid w:val="00AA4897"/>
    <w:rsid w:val="00AA559B"/>
    <w:rsid w:val="00AA5D2D"/>
    <w:rsid w:val="00AA5E81"/>
    <w:rsid w:val="00AA67E9"/>
    <w:rsid w:val="00AA6CFE"/>
    <w:rsid w:val="00AA6E1D"/>
    <w:rsid w:val="00AA7428"/>
    <w:rsid w:val="00AA770C"/>
    <w:rsid w:val="00AA7724"/>
    <w:rsid w:val="00AA773C"/>
    <w:rsid w:val="00AB00C7"/>
    <w:rsid w:val="00AB0CDA"/>
    <w:rsid w:val="00AB11D6"/>
    <w:rsid w:val="00AB12D8"/>
    <w:rsid w:val="00AB1CBD"/>
    <w:rsid w:val="00AB220C"/>
    <w:rsid w:val="00AB2454"/>
    <w:rsid w:val="00AB2BC0"/>
    <w:rsid w:val="00AB3238"/>
    <w:rsid w:val="00AB3248"/>
    <w:rsid w:val="00AB3D7C"/>
    <w:rsid w:val="00AB40FB"/>
    <w:rsid w:val="00AB43B3"/>
    <w:rsid w:val="00AB4690"/>
    <w:rsid w:val="00AB495C"/>
    <w:rsid w:val="00AB4BA3"/>
    <w:rsid w:val="00AB4F80"/>
    <w:rsid w:val="00AB5C87"/>
    <w:rsid w:val="00AB62C1"/>
    <w:rsid w:val="00AB6C71"/>
    <w:rsid w:val="00AB7C16"/>
    <w:rsid w:val="00AB7E29"/>
    <w:rsid w:val="00AC188D"/>
    <w:rsid w:val="00AC1B97"/>
    <w:rsid w:val="00AC1DDA"/>
    <w:rsid w:val="00AC205F"/>
    <w:rsid w:val="00AC257C"/>
    <w:rsid w:val="00AC2956"/>
    <w:rsid w:val="00AC2C0C"/>
    <w:rsid w:val="00AC372A"/>
    <w:rsid w:val="00AC3CE5"/>
    <w:rsid w:val="00AC400B"/>
    <w:rsid w:val="00AC4199"/>
    <w:rsid w:val="00AC45B0"/>
    <w:rsid w:val="00AC5EF6"/>
    <w:rsid w:val="00AC6126"/>
    <w:rsid w:val="00AC6989"/>
    <w:rsid w:val="00AC6C19"/>
    <w:rsid w:val="00AC7003"/>
    <w:rsid w:val="00AC70F6"/>
    <w:rsid w:val="00AC71A3"/>
    <w:rsid w:val="00AC73C0"/>
    <w:rsid w:val="00AC7543"/>
    <w:rsid w:val="00AC79EA"/>
    <w:rsid w:val="00AC7CA8"/>
    <w:rsid w:val="00AD086A"/>
    <w:rsid w:val="00AD0A7C"/>
    <w:rsid w:val="00AD1665"/>
    <w:rsid w:val="00AD17EF"/>
    <w:rsid w:val="00AD1EB5"/>
    <w:rsid w:val="00AD1FA1"/>
    <w:rsid w:val="00AD228B"/>
    <w:rsid w:val="00AD22C9"/>
    <w:rsid w:val="00AD2552"/>
    <w:rsid w:val="00AD286C"/>
    <w:rsid w:val="00AD2D7D"/>
    <w:rsid w:val="00AD3014"/>
    <w:rsid w:val="00AD3100"/>
    <w:rsid w:val="00AD349C"/>
    <w:rsid w:val="00AD36A6"/>
    <w:rsid w:val="00AD398D"/>
    <w:rsid w:val="00AD41CB"/>
    <w:rsid w:val="00AD4DFA"/>
    <w:rsid w:val="00AD4EF7"/>
    <w:rsid w:val="00AD50D6"/>
    <w:rsid w:val="00AD5123"/>
    <w:rsid w:val="00AD514A"/>
    <w:rsid w:val="00AD54E4"/>
    <w:rsid w:val="00AD610A"/>
    <w:rsid w:val="00AD6732"/>
    <w:rsid w:val="00AD68F5"/>
    <w:rsid w:val="00AD6A0A"/>
    <w:rsid w:val="00AD6F0E"/>
    <w:rsid w:val="00AD70D7"/>
    <w:rsid w:val="00AD75BD"/>
    <w:rsid w:val="00AD7ADD"/>
    <w:rsid w:val="00AD7D07"/>
    <w:rsid w:val="00AD7D6D"/>
    <w:rsid w:val="00AE0645"/>
    <w:rsid w:val="00AE116E"/>
    <w:rsid w:val="00AE131D"/>
    <w:rsid w:val="00AE1435"/>
    <w:rsid w:val="00AE2058"/>
    <w:rsid w:val="00AE291A"/>
    <w:rsid w:val="00AE2B5B"/>
    <w:rsid w:val="00AE31A5"/>
    <w:rsid w:val="00AE339C"/>
    <w:rsid w:val="00AE34A5"/>
    <w:rsid w:val="00AE35AF"/>
    <w:rsid w:val="00AE3B02"/>
    <w:rsid w:val="00AE3FD1"/>
    <w:rsid w:val="00AE4D80"/>
    <w:rsid w:val="00AE4DF3"/>
    <w:rsid w:val="00AE55A9"/>
    <w:rsid w:val="00AE57BC"/>
    <w:rsid w:val="00AE60B0"/>
    <w:rsid w:val="00AE62E6"/>
    <w:rsid w:val="00AE6829"/>
    <w:rsid w:val="00AE737F"/>
    <w:rsid w:val="00AE749D"/>
    <w:rsid w:val="00AE7AFE"/>
    <w:rsid w:val="00AF0FA2"/>
    <w:rsid w:val="00AF15CD"/>
    <w:rsid w:val="00AF1CDA"/>
    <w:rsid w:val="00AF1EA8"/>
    <w:rsid w:val="00AF23B3"/>
    <w:rsid w:val="00AF23F0"/>
    <w:rsid w:val="00AF25CD"/>
    <w:rsid w:val="00AF32D3"/>
    <w:rsid w:val="00AF34EF"/>
    <w:rsid w:val="00AF3E36"/>
    <w:rsid w:val="00AF4189"/>
    <w:rsid w:val="00AF4349"/>
    <w:rsid w:val="00AF4970"/>
    <w:rsid w:val="00AF4A5B"/>
    <w:rsid w:val="00AF5269"/>
    <w:rsid w:val="00AF5902"/>
    <w:rsid w:val="00AF62C1"/>
    <w:rsid w:val="00AF6F0A"/>
    <w:rsid w:val="00AF7071"/>
    <w:rsid w:val="00AF7A70"/>
    <w:rsid w:val="00AF7ECD"/>
    <w:rsid w:val="00B009DF"/>
    <w:rsid w:val="00B00FCC"/>
    <w:rsid w:val="00B010EA"/>
    <w:rsid w:val="00B01B56"/>
    <w:rsid w:val="00B02A86"/>
    <w:rsid w:val="00B02F44"/>
    <w:rsid w:val="00B03E3A"/>
    <w:rsid w:val="00B0427E"/>
    <w:rsid w:val="00B04306"/>
    <w:rsid w:val="00B0457F"/>
    <w:rsid w:val="00B049BB"/>
    <w:rsid w:val="00B04C19"/>
    <w:rsid w:val="00B04DC4"/>
    <w:rsid w:val="00B050EA"/>
    <w:rsid w:val="00B051BC"/>
    <w:rsid w:val="00B051C9"/>
    <w:rsid w:val="00B058C1"/>
    <w:rsid w:val="00B05B07"/>
    <w:rsid w:val="00B061A1"/>
    <w:rsid w:val="00B06266"/>
    <w:rsid w:val="00B06861"/>
    <w:rsid w:val="00B06B10"/>
    <w:rsid w:val="00B07122"/>
    <w:rsid w:val="00B075F6"/>
    <w:rsid w:val="00B0760B"/>
    <w:rsid w:val="00B07698"/>
    <w:rsid w:val="00B07720"/>
    <w:rsid w:val="00B0786C"/>
    <w:rsid w:val="00B07B24"/>
    <w:rsid w:val="00B07CBE"/>
    <w:rsid w:val="00B1007E"/>
    <w:rsid w:val="00B106EA"/>
    <w:rsid w:val="00B10C4C"/>
    <w:rsid w:val="00B10EF7"/>
    <w:rsid w:val="00B112BE"/>
    <w:rsid w:val="00B11991"/>
    <w:rsid w:val="00B11B97"/>
    <w:rsid w:val="00B12AD6"/>
    <w:rsid w:val="00B13031"/>
    <w:rsid w:val="00B13234"/>
    <w:rsid w:val="00B137B9"/>
    <w:rsid w:val="00B138E9"/>
    <w:rsid w:val="00B1394C"/>
    <w:rsid w:val="00B141F7"/>
    <w:rsid w:val="00B1420B"/>
    <w:rsid w:val="00B14655"/>
    <w:rsid w:val="00B15342"/>
    <w:rsid w:val="00B157C9"/>
    <w:rsid w:val="00B16225"/>
    <w:rsid w:val="00B1642C"/>
    <w:rsid w:val="00B168CE"/>
    <w:rsid w:val="00B1693A"/>
    <w:rsid w:val="00B169F8"/>
    <w:rsid w:val="00B16DBE"/>
    <w:rsid w:val="00B171CA"/>
    <w:rsid w:val="00B17A99"/>
    <w:rsid w:val="00B17AF7"/>
    <w:rsid w:val="00B2009C"/>
    <w:rsid w:val="00B2070E"/>
    <w:rsid w:val="00B22080"/>
    <w:rsid w:val="00B22146"/>
    <w:rsid w:val="00B2286A"/>
    <w:rsid w:val="00B22EFE"/>
    <w:rsid w:val="00B23030"/>
    <w:rsid w:val="00B232E3"/>
    <w:rsid w:val="00B248B0"/>
    <w:rsid w:val="00B24996"/>
    <w:rsid w:val="00B24ADF"/>
    <w:rsid w:val="00B255CD"/>
    <w:rsid w:val="00B258F2"/>
    <w:rsid w:val="00B25A0E"/>
    <w:rsid w:val="00B26885"/>
    <w:rsid w:val="00B26B82"/>
    <w:rsid w:val="00B2715A"/>
    <w:rsid w:val="00B273FB"/>
    <w:rsid w:val="00B2787E"/>
    <w:rsid w:val="00B30096"/>
    <w:rsid w:val="00B30C91"/>
    <w:rsid w:val="00B31286"/>
    <w:rsid w:val="00B315EF"/>
    <w:rsid w:val="00B31603"/>
    <w:rsid w:val="00B3160E"/>
    <w:rsid w:val="00B31860"/>
    <w:rsid w:val="00B31BA5"/>
    <w:rsid w:val="00B32004"/>
    <w:rsid w:val="00B32228"/>
    <w:rsid w:val="00B32246"/>
    <w:rsid w:val="00B32C60"/>
    <w:rsid w:val="00B32CCF"/>
    <w:rsid w:val="00B3332C"/>
    <w:rsid w:val="00B33CE2"/>
    <w:rsid w:val="00B33DD8"/>
    <w:rsid w:val="00B3411C"/>
    <w:rsid w:val="00B343C7"/>
    <w:rsid w:val="00B3446A"/>
    <w:rsid w:val="00B3471C"/>
    <w:rsid w:val="00B34907"/>
    <w:rsid w:val="00B34AE9"/>
    <w:rsid w:val="00B34F73"/>
    <w:rsid w:val="00B35407"/>
    <w:rsid w:val="00B35677"/>
    <w:rsid w:val="00B36490"/>
    <w:rsid w:val="00B36B95"/>
    <w:rsid w:val="00B36D92"/>
    <w:rsid w:val="00B37396"/>
    <w:rsid w:val="00B3787D"/>
    <w:rsid w:val="00B37B17"/>
    <w:rsid w:val="00B37F45"/>
    <w:rsid w:val="00B40171"/>
    <w:rsid w:val="00B40535"/>
    <w:rsid w:val="00B40DD2"/>
    <w:rsid w:val="00B41551"/>
    <w:rsid w:val="00B41A3D"/>
    <w:rsid w:val="00B4369A"/>
    <w:rsid w:val="00B43A1F"/>
    <w:rsid w:val="00B43A7D"/>
    <w:rsid w:val="00B44646"/>
    <w:rsid w:val="00B44777"/>
    <w:rsid w:val="00B44788"/>
    <w:rsid w:val="00B44AE9"/>
    <w:rsid w:val="00B44B68"/>
    <w:rsid w:val="00B45131"/>
    <w:rsid w:val="00B45D59"/>
    <w:rsid w:val="00B462FD"/>
    <w:rsid w:val="00B46C2C"/>
    <w:rsid w:val="00B46EED"/>
    <w:rsid w:val="00B47872"/>
    <w:rsid w:val="00B47DEF"/>
    <w:rsid w:val="00B50290"/>
    <w:rsid w:val="00B502FA"/>
    <w:rsid w:val="00B51CD6"/>
    <w:rsid w:val="00B52102"/>
    <w:rsid w:val="00B52805"/>
    <w:rsid w:val="00B5338F"/>
    <w:rsid w:val="00B534E0"/>
    <w:rsid w:val="00B53537"/>
    <w:rsid w:val="00B5360E"/>
    <w:rsid w:val="00B53684"/>
    <w:rsid w:val="00B53752"/>
    <w:rsid w:val="00B53D56"/>
    <w:rsid w:val="00B545FF"/>
    <w:rsid w:val="00B54AD7"/>
    <w:rsid w:val="00B54D66"/>
    <w:rsid w:val="00B55ACA"/>
    <w:rsid w:val="00B55BC8"/>
    <w:rsid w:val="00B561CC"/>
    <w:rsid w:val="00B56698"/>
    <w:rsid w:val="00B56B63"/>
    <w:rsid w:val="00B57133"/>
    <w:rsid w:val="00B57363"/>
    <w:rsid w:val="00B57448"/>
    <w:rsid w:val="00B57673"/>
    <w:rsid w:val="00B576FC"/>
    <w:rsid w:val="00B57B15"/>
    <w:rsid w:val="00B57CE7"/>
    <w:rsid w:val="00B57EEF"/>
    <w:rsid w:val="00B60EAA"/>
    <w:rsid w:val="00B61C63"/>
    <w:rsid w:val="00B61E6D"/>
    <w:rsid w:val="00B620C1"/>
    <w:rsid w:val="00B62B1B"/>
    <w:rsid w:val="00B62E04"/>
    <w:rsid w:val="00B63117"/>
    <w:rsid w:val="00B63202"/>
    <w:rsid w:val="00B63881"/>
    <w:rsid w:val="00B64169"/>
    <w:rsid w:val="00B641DA"/>
    <w:rsid w:val="00B64345"/>
    <w:rsid w:val="00B6486F"/>
    <w:rsid w:val="00B64A97"/>
    <w:rsid w:val="00B64B93"/>
    <w:rsid w:val="00B650D6"/>
    <w:rsid w:val="00B654EC"/>
    <w:rsid w:val="00B65DEC"/>
    <w:rsid w:val="00B66A23"/>
    <w:rsid w:val="00B66A39"/>
    <w:rsid w:val="00B67647"/>
    <w:rsid w:val="00B67960"/>
    <w:rsid w:val="00B67C4F"/>
    <w:rsid w:val="00B70211"/>
    <w:rsid w:val="00B70282"/>
    <w:rsid w:val="00B704E6"/>
    <w:rsid w:val="00B70602"/>
    <w:rsid w:val="00B7134E"/>
    <w:rsid w:val="00B71C37"/>
    <w:rsid w:val="00B71F0E"/>
    <w:rsid w:val="00B72479"/>
    <w:rsid w:val="00B7293F"/>
    <w:rsid w:val="00B72E4B"/>
    <w:rsid w:val="00B733B5"/>
    <w:rsid w:val="00B73991"/>
    <w:rsid w:val="00B73AE2"/>
    <w:rsid w:val="00B74041"/>
    <w:rsid w:val="00B74AE6"/>
    <w:rsid w:val="00B74DE9"/>
    <w:rsid w:val="00B756BD"/>
    <w:rsid w:val="00B7582D"/>
    <w:rsid w:val="00B7591B"/>
    <w:rsid w:val="00B75E24"/>
    <w:rsid w:val="00B75FE5"/>
    <w:rsid w:val="00B76676"/>
    <w:rsid w:val="00B767D7"/>
    <w:rsid w:val="00B768A9"/>
    <w:rsid w:val="00B777E0"/>
    <w:rsid w:val="00B77AB6"/>
    <w:rsid w:val="00B77F43"/>
    <w:rsid w:val="00B80078"/>
    <w:rsid w:val="00B81449"/>
    <w:rsid w:val="00B81678"/>
    <w:rsid w:val="00B81C2A"/>
    <w:rsid w:val="00B81D03"/>
    <w:rsid w:val="00B81D1B"/>
    <w:rsid w:val="00B83010"/>
    <w:rsid w:val="00B83202"/>
    <w:rsid w:val="00B83614"/>
    <w:rsid w:val="00B83734"/>
    <w:rsid w:val="00B83817"/>
    <w:rsid w:val="00B83CCA"/>
    <w:rsid w:val="00B83D68"/>
    <w:rsid w:val="00B83F98"/>
    <w:rsid w:val="00B84014"/>
    <w:rsid w:val="00B84717"/>
    <w:rsid w:val="00B85B09"/>
    <w:rsid w:val="00B85FFC"/>
    <w:rsid w:val="00B8663F"/>
    <w:rsid w:val="00B86819"/>
    <w:rsid w:val="00B86BCD"/>
    <w:rsid w:val="00B8726A"/>
    <w:rsid w:val="00B8735E"/>
    <w:rsid w:val="00B87C37"/>
    <w:rsid w:val="00B87D39"/>
    <w:rsid w:val="00B87E0A"/>
    <w:rsid w:val="00B906F4"/>
    <w:rsid w:val="00B90741"/>
    <w:rsid w:val="00B90772"/>
    <w:rsid w:val="00B91715"/>
    <w:rsid w:val="00B9177A"/>
    <w:rsid w:val="00B91B48"/>
    <w:rsid w:val="00B922F5"/>
    <w:rsid w:val="00B924F2"/>
    <w:rsid w:val="00B92914"/>
    <w:rsid w:val="00B92AD0"/>
    <w:rsid w:val="00B938EE"/>
    <w:rsid w:val="00B93A4C"/>
    <w:rsid w:val="00B93C35"/>
    <w:rsid w:val="00B93FD8"/>
    <w:rsid w:val="00B9416D"/>
    <w:rsid w:val="00B941F8"/>
    <w:rsid w:val="00B953F1"/>
    <w:rsid w:val="00B95402"/>
    <w:rsid w:val="00B958E0"/>
    <w:rsid w:val="00B978FA"/>
    <w:rsid w:val="00BA02CC"/>
    <w:rsid w:val="00BA0748"/>
    <w:rsid w:val="00BA0861"/>
    <w:rsid w:val="00BA0BBE"/>
    <w:rsid w:val="00BA0CFE"/>
    <w:rsid w:val="00BA1616"/>
    <w:rsid w:val="00BA229B"/>
    <w:rsid w:val="00BA24EA"/>
    <w:rsid w:val="00BA3392"/>
    <w:rsid w:val="00BA39FC"/>
    <w:rsid w:val="00BA4871"/>
    <w:rsid w:val="00BA4915"/>
    <w:rsid w:val="00BA49C1"/>
    <w:rsid w:val="00BA5068"/>
    <w:rsid w:val="00BA5868"/>
    <w:rsid w:val="00BA5D40"/>
    <w:rsid w:val="00BA5EC9"/>
    <w:rsid w:val="00BA60B4"/>
    <w:rsid w:val="00BA6496"/>
    <w:rsid w:val="00BA65B6"/>
    <w:rsid w:val="00BA6762"/>
    <w:rsid w:val="00BA679A"/>
    <w:rsid w:val="00BA7A07"/>
    <w:rsid w:val="00BA7C7B"/>
    <w:rsid w:val="00BA7D08"/>
    <w:rsid w:val="00BB048F"/>
    <w:rsid w:val="00BB04FE"/>
    <w:rsid w:val="00BB0729"/>
    <w:rsid w:val="00BB0A40"/>
    <w:rsid w:val="00BB0D3D"/>
    <w:rsid w:val="00BB0EE5"/>
    <w:rsid w:val="00BB14E5"/>
    <w:rsid w:val="00BB1BDF"/>
    <w:rsid w:val="00BB2B98"/>
    <w:rsid w:val="00BB2F0F"/>
    <w:rsid w:val="00BB3D01"/>
    <w:rsid w:val="00BB441E"/>
    <w:rsid w:val="00BB5ACC"/>
    <w:rsid w:val="00BB5C5B"/>
    <w:rsid w:val="00BB6169"/>
    <w:rsid w:val="00BB69ED"/>
    <w:rsid w:val="00BB6AE7"/>
    <w:rsid w:val="00BB772F"/>
    <w:rsid w:val="00BB7C64"/>
    <w:rsid w:val="00BB7D49"/>
    <w:rsid w:val="00BC001B"/>
    <w:rsid w:val="00BC0354"/>
    <w:rsid w:val="00BC06C5"/>
    <w:rsid w:val="00BC0D66"/>
    <w:rsid w:val="00BC1638"/>
    <w:rsid w:val="00BC193F"/>
    <w:rsid w:val="00BC30D2"/>
    <w:rsid w:val="00BC3866"/>
    <w:rsid w:val="00BC40E7"/>
    <w:rsid w:val="00BC42D5"/>
    <w:rsid w:val="00BC4980"/>
    <w:rsid w:val="00BC49E1"/>
    <w:rsid w:val="00BC51E1"/>
    <w:rsid w:val="00BC5440"/>
    <w:rsid w:val="00BC547A"/>
    <w:rsid w:val="00BC55C4"/>
    <w:rsid w:val="00BC577B"/>
    <w:rsid w:val="00BC599B"/>
    <w:rsid w:val="00BC5A71"/>
    <w:rsid w:val="00BC6FF6"/>
    <w:rsid w:val="00BC7224"/>
    <w:rsid w:val="00BC768B"/>
    <w:rsid w:val="00BC7A77"/>
    <w:rsid w:val="00BC7FFA"/>
    <w:rsid w:val="00BD0472"/>
    <w:rsid w:val="00BD05F9"/>
    <w:rsid w:val="00BD06B4"/>
    <w:rsid w:val="00BD08E0"/>
    <w:rsid w:val="00BD11CB"/>
    <w:rsid w:val="00BD162C"/>
    <w:rsid w:val="00BD178A"/>
    <w:rsid w:val="00BD1AE1"/>
    <w:rsid w:val="00BD2180"/>
    <w:rsid w:val="00BD2765"/>
    <w:rsid w:val="00BD3338"/>
    <w:rsid w:val="00BD3648"/>
    <w:rsid w:val="00BD37A7"/>
    <w:rsid w:val="00BD3E69"/>
    <w:rsid w:val="00BD3ED8"/>
    <w:rsid w:val="00BD3F52"/>
    <w:rsid w:val="00BD3FAB"/>
    <w:rsid w:val="00BD4415"/>
    <w:rsid w:val="00BD4E34"/>
    <w:rsid w:val="00BD5115"/>
    <w:rsid w:val="00BD5390"/>
    <w:rsid w:val="00BD59F6"/>
    <w:rsid w:val="00BD63E6"/>
    <w:rsid w:val="00BD7436"/>
    <w:rsid w:val="00BD7867"/>
    <w:rsid w:val="00BD7CD3"/>
    <w:rsid w:val="00BE01F6"/>
    <w:rsid w:val="00BE04C8"/>
    <w:rsid w:val="00BE0DB8"/>
    <w:rsid w:val="00BE0DD9"/>
    <w:rsid w:val="00BE1C48"/>
    <w:rsid w:val="00BE2C2F"/>
    <w:rsid w:val="00BE2C8F"/>
    <w:rsid w:val="00BE2EDF"/>
    <w:rsid w:val="00BE3470"/>
    <w:rsid w:val="00BE3BE0"/>
    <w:rsid w:val="00BE3FD5"/>
    <w:rsid w:val="00BE4006"/>
    <w:rsid w:val="00BE4595"/>
    <w:rsid w:val="00BE4811"/>
    <w:rsid w:val="00BE49A2"/>
    <w:rsid w:val="00BE4EB6"/>
    <w:rsid w:val="00BE70B6"/>
    <w:rsid w:val="00BE760B"/>
    <w:rsid w:val="00BF067A"/>
    <w:rsid w:val="00BF1094"/>
    <w:rsid w:val="00BF118C"/>
    <w:rsid w:val="00BF1828"/>
    <w:rsid w:val="00BF1BCB"/>
    <w:rsid w:val="00BF1C45"/>
    <w:rsid w:val="00BF2489"/>
    <w:rsid w:val="00BF2531"/>
    <w:rsid w:val="00BF29D9"/>
    <w:rsid w:val="00BF34FE"/>
    <w:rsid w:val="00BF3600"/>
    <w:rsid w:val="00BF3CBA"/>
    <w:rsid w:val="00BF40EA"/>
    <w:rsid w:val="00BF43A6"/>
    <w:rsid w:val="00BF53F0"/>
    <w:rsid w:val="00BF57B0"/>
    <w:rsid w:val="00BF5BA6"/>
    <w:rsid w:val="00BF5BDD"/>
    <w:rsid w:val="00BF5DF0"/>
    <w:rsid w:val="00BF5E78"/>
    <w:rsid w:val="00BF6109"/>
    <w:rsid w:val="00BF6272"/>
    <w:rsid w:val="00BF6B16"/>
    <w:rsid w:val="00BF7013"/>
    <w:rsid w:val="00BF7299"/>
    <w:rsid w:val="00C00BF3"/>
    <w:rsid w:val="00C01711"/>
    <w:rsid w:val="00C0191B"/>
    <w:rsid w:val="00C021CE"/>
    <w:rsid w:val="00C0222D"/>
    <w:rsid w:val="00C02ABE"/>
    <w:rsid w:val="00C030D6"/>
    <w:rsid w:val="00C034D9"/>
    <w:rsid w:val="00C03573"/>
    <w:rsid w:val="00C03AD3"/>
    <w:rsid w:val="00C03AF9"/>
    <w:rsid w:val="00C03F20"/>
    <w:rsid w:val="00C0412A"/>
    <w:rsid w:val="00C044D7"/>
    <w:rsid w:val="00C04CF2"/>
    <w:rsid w:val="00C056D7"/>
    <w:rsid w:val="00C05912"/>
    <w:rsid w:val="00C06074"/>
    <w:rsid w:val="00C06191"/>
    <w:rsid w:val="00C07594"/>
    <w:rsid w:val="00C104BD"/>
    <w:rsid w:val="00C1059A"/>
    <w:rsid w:val="00C1085B"/>
    <w:rsid w:val="00C10C1B"/>
    <w:rsid w:val="00C12136"/>
    <w:rsid w:val="00C1279E"/>
    <w:rsid w:val="00C127CF"/>
    <w:rsid w:val="00C12C10"/>
    <w:rsid w:val="00C13507"/>
    <w:rsid w:val="00C13572"/>
    <w:rsid w:val="00C137F1"/>
    <w:rsid w:val="00C1388A"/>
    <w:rsid w:val="00C13B67"/>
    <w:rsid w:val="00C13D12"/>
    <w:rsid w:val="00C13E53"/>
    <w:rsid w:val="00C141E5"/>
    <w:rsid w:val="00C1424F"/>
    <w:rsid w:val="00C143C0"/>
    <w:rsid w:val="00C1548D"/>
    <w:rsid w:val="00C15706"/>
    <w:rsid w:val="00C15BC2"/>
    <w:rsid w:val="00C16780"/>
    <w:rsid w:val="00C17890"/>
    <w:rsid w:val="00C20161"/>
    <w:rsid w:val="00C20356"/>
    <w:rsid w:val="00C207BE"/>
    <w:rsid w:val="00C20AFF"/>
    <w:rsid w:val="00C20D2B"/>
    <w:rsid w:val="00C21070"/>
    <w:rsid w:val="00C2189C"/>
    <w:rsid w:val="00C21A13"/>
    <w:rsid w:val="00C22072"/>
    <w:rsid w:val="00C2225B"/>
    <w:rsid w:val="00C222CC"/>
    <w:rsid w:val="00C22557"/>
    <w:rsid w:val="00C22791"/>
    <w:rsid w:val="00C23602"/>
    <w:rsid w:val="00C238A7"/>
    <w:rsid w:val="00C23B43"/>
    <w:rsid w:val="00C23C20"/>
    <w:rsid w:val="00C23D25"/>
    <w:rsid w:val="00C2432E"/>
    <w:rsid w:val="00C24365"/>
    <w:rsid w:val="00C24661"/>
    <w:rsid w:val="00C246E4"/>
    <w:rsid w:val="00C24800"/>
    <w:rsid w:val="00C24DA5"/>
    <w:rsid w:val="00C24E25"/>
    <w:rsid w:val="00C2555F"/>
    <w:rsid w:val="00C259CB"/>
    <w:rsid w:val="00C25BE6"/>
    <w:rsid w:val="00C26716"/>
    <w:rsid w:val="00C27E51"/>
    <w:rsid w:val="00C27F23"/>
    <w:rsid w:val="00C30764"/>
    <w:rsid w:val="00C3095C"/>
    <w:rsid w:val="00C30A16"/>
    <w:rsid w:val="00C30C73"/>
    <w:rsid w:val="00C31746"/>
    <w:rsid w:val="00C3181C"/>
    <w:rsid w:val="00C31CE0"/>
    <w:rsid w:val="00C32063"/>
    <w:rsid w:val="00C3244A"/>
    <w:rsid w:val="00C32DB5"/>
    <w:rsid w:val="00C33278"/>
    <w:rsid w:val="00C33318"/>
    <w:rsid w:val="00C3350A"/>
    <w:rsid w:val="00C33690"/>
    <w:rsid w:val="00C33ACF"/>
    <w:rsid w:val="00C33CBD"/>
    <w:rsid w:val="00C34029"/>
    <w:rsid w:val="00C3416C"/>
    <w:rsid w:val="00C3488A"/>
    <w:rsid w:val="00C355B3"/>
    <w:rsid w:val="00C35716"/>
    <w:rsid w:val="00C357C3"/>
    <w:rsid w:val="00C35C4C"/>
    <w:rsid w:val="00C36452"/>
    <w:rsid w:val="00C36822"/>
    <w:rsid w:val="00C36B7B"/>
    <w:rsid w:val="00C36D06"/>
    <w:rsid w:val="00C36D20"/>
    <w:rsid w:val="00C36F77"/>
    <w:rsid w:val="00C3700D"/>
    <w:rsid w:val="00C37052"/>
    <w:rsid w:val="00C37C77"/>
    <w:rsid w:val="00C37F3F"/>
    <w:rsid w:val="00C40316"/>
    <w:rsid w:val="00C40A14"/>
    <w:rsid w:val="00C40AB7"/>
    <w:rsid w:val="00C40D0D"/>
    <w:rsid w:val="00C4107C"/>
    <w:rsid w:val="00C41245"/>
    <w:rsid w:val="00C416D1"/>
    <w:rsid w:val="00C419FF"/>
    <w:rsid w:val="00C41A44"/>
    <w:rsid w:val="00C41B98"/>
    <w:rsid w:val="00C42110"/>
    <w:rsid w:val="00C421CB"/>
    <w:rsid w:val="00C4245E"/>
    <w:rsid w:val="00C42699"/>
    <w:rsid w:val="00C426E3"/>
    <w:rsid w:val="00C430AC"/>
    <w:rsid w:val="00C4315C"/>
    <w:rsid w:val="00C43BE2"/>
    <w:rsid w:val="00C440AD"/>
    <w:rsid w:val="00C44378"/>
    <w:rsid w:val="00C44D77"/>
    <w:rsid w:val="00C45047"/>
    <w:rsid w:val="00C450A8"/>
    <w:rsid w:val="00C4524F"/>
    <w:rsid w:val="00C4534F"/>
    <w:rsid w:val="00C45675"/>
    <w:rsid w:val="00C45961"/>
    <w:rsid w:val="00C45B4A"/>
    <w:rsid w:val="00C45E20"/>
    <w:rsid w:val="00C45E52"/>
    <w:rsid w:val="00C45F05"/>
    <w:rsid w:val="00C46998"/>
    <w:rsid w:val="00C46FC9"/>
    <w:rsid w:val="00C4757B"/>
    <w:rsid w:val="00C476B9"/>
    <w:rsid w:val="00C47D70"/>
    <w:rsid w:val="00C47EC1"/>
    <w:rsid w:val="00C47F47"/>
    <w:rsid w:val="00C501EF"/>
    <w:rsid w:val="00C50513"/>
    <w:rsid w:val="00C50798"/>
    <w:rsid w:val="00C50F04"/>
    <w:rsid w:val="00C51807"/>
    <w:rsid w:val="00C51E76"/>
    <w:rsid w:val="00C52233"/>
    <w:rsid w:val="00C52298"/>
    <w:rsid w:val="00C5259D"/>
    <w:rsid w:val="00C52E1B"/>
    <w:rsid w:val="00C52F40"/>
    <w:rsid w:val="00C5310F"/>
    <w:rsid w:val="00C533D4"/>
    <w:rsid w:val="00C53469"/>
    <w:rsid w:val="00C5390B"/>
    <w:rsid w:val="00C53E8F"/>
    <w:rsid w:val="00C54E4C"/>
    <w:rsid w:val="00C551C9"/>
    <w:rsid w:val="00C55265"/>
    <w:rsid w:val="00C55270"/>
    <w:rsid w:val="00C5530E"/>
    <w:rsid w:val="00C555BD"/>
    <w:rsid w:val="00C556B0"/>
    <w:rsid w:val="00C55E53"/>
    <w:rsid w:val="00C56121"/>
    <w:rsid w:val="00C56317"/>
    <w:rsid w:val="00C56773"/>
    <w:rsid w:val="00C56840"/>
    <w:rsid w:val="00C56E9C"/>
    <w:rsid w:val="00C57376"/>
    <w:rsid w:val="00C573CB"/>
    <w:rsid w:val="00C57914"/>
    <w:rsid w:val="00C57DDD"/>
    <w:rsid w:val="00C600AC"/>
    <w:rsid w:val="00C6016A"/>
    <w:rsid w:val="00C60936"/>
    <w:rsid w:val="00C60BA4"/>
    <w:rsid w:val="00C60E15"/>
    <w:rsid w:val="00C614DB"/>
    <w:rsid w:val="00C622F0"/>
    <w:rsid w:val="00C62B39"/>
    <w:rsid w:val="00C62F18"/>
    <w:rsid w:val="00C62FA1"/>
    <w:rsid w:val="00C63113"/>
    <w:rsid w:val="00C636DC"/>
    <w:rsid w:val="00C63C81"/>
    <w:rsid w:val="00C649DC"/>
    <w:rsid w:val="00C64FB4"/>
    <w:rsid w:val="00C653B5"/>
    <w:rsid w:val="00C660AA"/>
    <w:rsid w:val="00C67196"/>
    <w:rsid w:val="00C673F9"/>
    <w:rsid w:val="00C67994"/>
    <w:rsid w:val="00C67EE9"/>
    <w:rsid w:val="00C701BB"/>
    <w:rsid w:val="00C708DB"/>
    <w:rsid w:val="00C71338"/>
    <w:rsid w:val="00C719D8"/>
    <w:rsid w:val="00C71D6E"/>
    <w:rsid w:val="00C72B80"/>
    <w:rsid w:val="00C72FD3"/>
    <w:rsid w:val="00C7343C"/>
    <w:rsid w:val="00C73D4C"/>
    <w:rsid w:val="00C74798"/>
    <w:rsid w:val="00C74889"/>
    <w:rsid w:val="00C74ABF"/>
    <w:rsid w:val="00C74D54"/>
    <w:rsid w:val="00C74DA7"/>
    <w:rsid w:val="00C74E54"/>
    <w:rsid w:val="00C753D4"/>
    <w:rsid w:val="00C75D88"/>
    <w:rsid w:val="00C76017"/>
    <w:rsid w:val="00C7638F"/>
    <w:rsid w:val="00C764A9"/>
    <w:rsid w:val="00C76873"/>
    <w:rsid w:val="00C7718F"/>
    <w:rsid w:val="00C7786F"/>
    <w:rsid w:val="00C77AC0"/>
    <w:rsid w:val="00C77C3C"/>
    <w:rsid w:val="00C77F9C"/>
    <w:rsid w:val="00C80A6A"/>
    <w:rsid w:val="00C81009"/>
    <w:rsid w:val="00C8109E"/>
    <w:rsid w:val="00C81CAF"/>
    <w:rsid w:val="00C81F58"/>
    <w:rsid w:val="00C82B45"/>
    <w:rsid w:val="00C82E57"/>
    <w:rsid w:val="00C838FD"/>
    <w:rsid w:val="00C84294"/>
    <w:rsid w:val="00C844E0"/>
    <w:rsid w:val="00C85279"/>
    <w:rsid w:val="00C85792"/>
    <w:rsid w:val="00C85C38"/>
    <w:rsid w:val="00C85D48"/>
    <w:rsid w:val="00C8614A"/>
    <w:rsid w:val="00C863F9"/>
    <w:rsid w:val="00C868D2"/>
    <w:rsid w:val="00C86E2B"/>
    <w:rsid w:val="00C9046B"/>
    <w:rsid w:val="00C9050E"/>
    <w:rsid w:val="00C90AD8"/>
    <w:rsid w:val="00C91098"/>
    <w:rsid w:val="00C91611"/>
    <w:rsid w:val="00C91905"/>
    <w:rsid w:val="00C91A1D"/>
    <w:rsid w:val="00C92586"/>
    <w:rsid w:val="00C92630"/>
    <w:rsid w:val="00C9295C"/>
    <w:rsid w:val="00C932D3"/>
    <w:rsid w:val="00C93BC0"/>
    <w:rsid w:val="00C941A1"/>
    <w:rsid w:val="00C943D3"/>
    <w:rsid w:val="00C94DCA"/>
    <w:rsid w:val="00C94DE9"/>
    <w:rsid w:val="00C94E19"/>
    <w:rsid w:val="00C94E2D"/>
    <w:rsid w:val="00C95006"/>
    <w:rsid w:val="00C9527E"/>
    <w:rsid w:val="00C95295"/>
    <w:rsid w:val="00C952A5"/>
    <w:rsid w:val="00C954BF"/>
    <w:rsid w:val="00C95944"/>
    <w:rsid w:val="00C95D5F"/>
    <w:rsid w:val="00C960AA"/>
    <w:rsid w:val="00C963D5"/>
    <w:rsid w:val="00C96F4A"/>
    <w:rsid w:val="00C96FA5"/>
    <w:rsid w:val="00C971FC"/>
    <w:rsid w:val="00C97464"/>
    <w:rsid w:val="00C97768"/>
    <w:rsid w:val="00CA0100"/>
    <w:rsid w:val="00CA0233"/>
    <w:rsid w:val="00CA0505"/>
    <w:rsid w:val="00CA1C03"/>
    <w:rsid w:val="00CA203C"/>
    <w:rsid w:val="00CA22C1"/>
    <w:rsid w:val="00CA2863"/>
    <w:rsid w:val="00CA2DA6"/>
    <w:rsid w:val="00CA2EE0"/>
    <w:rsid w:val="00CA311D"/>
    <w:rsid w:val="00CA3F33"/>
    <w:rsid w:val="00CA4410"/>
    <w:rsid w:val="00CA4432"/>
    <w:rsid w:val="00CA4502"/>
    <w:rsid w:val="00CA548F"/>
    <w:rsid w:val="00CA62CD"/>
    <w:rsid w:val="00CA64A2"/>
    <w:rsid w:val="00CA6AF2"/>
    <w:rsid w:val="00CA745D"/>
    <w:rsid w:val="00CA748E"/>
    <w:rsid w:val="00CA78EA"/>
    <w:rsid w:val="00CB05E2"/>
    <w:rsid w:val="00CB11A1"/>
    <w:rsid w:val="00CB1CA3"/>
    <w:rsid w:val="00CB25AD"/>
    <w:rsid w:val="00CB296F"/>
    <w:rsid w:val="00CB43CC"/>
    <w:rsid w:val="00CB4430"/>
    <w:rsid w:val="00CB4535"/>
    <w:rsid w:val="00CB477B"/>
    <w:rsid w:val="00CB4B3A"/>
    <w:rsid w:val="00CB65A8"/>
    <w:rsid w:val="00CB7076"/>
    <w:rsid w:val="00CB71F1"/>
    <w:rsid w:val="00CB747D"/>
    <w:rsid w:val="00CC0E3B"/>
    <w:rsid w:val="00CC0F7D"/>
    <w:rsid w:val="00CC10D8"/>
    <w:rsid w:val="00CC1877"/>
    <w:rsid w:val="00CC18F0"/>
    <w:rsid w:val="00CC1ED0"/>
    <w:rsid w:val="00CC237A"/>
    <w:rsid w:val="00CC23CC"/>
    <w:rsid w:val="00CC2AE2"/>
    <w:rsid w:val="00CC2F2C"/>
    <w:rsid w:val="00CC33D8"/>
    <w:rsid w:val="00CC3AEA"/>
    <w:rsid w:val="00CC3C5B"/>
    <w:rsid w:val="00CC5272"/>
    <w:rsid w:val="00CC52A4"/>
    <w:rsid w:val="00CC554D"/>
    <w:rsid w:val="00CC5BF4"/>
    <w:rsid w:val="00CC5CA3"/>
    <w:rsid w:val="00CC5DE4"/>
    <w:rsid w:val="00CC5FF6"/>
    <w:rsid w:val="00CC6036"/>
    <w:rsid w:val="00CC68A3"/>
    <w:rsid w:val="00CC6D98"/>
    <w:rsid w:val="00CC7065"/>
    <w:rsid w:val="00CC7257"/>
    <w:rsid w:val="00CC7543"/>
    <w:rsid w:val="00CC786E"/>
    <w:rsid w:val="00CC7BD1"/>
    <w:rsid w:val="00CC7C56"/>
    <w:rsid w:val="00CC7C96"/>
    <w:rsid w:val="00CC7EFC"/>
    <w:rsid w:val="00CD013A"/>
    <w:rsid w:val="00CD0B80"/>
    <w:rsid w:val="00CD18A6"/>
    <w:rsid w:val="00CD1B2A"/>
    <w:rsid w:val="00CD1B43"/>
    <w:rsid w:val="00CD1FEC"/>
    <w:rsid w:val="00CD2553"/>
    <w:rsid w:val="00CD28E9"/>
    <w:rsid w:val="00CD29DE"/>
    <w:rsid w:val="00CD2B20"/>
    <w:rsid w:val="00CD2C64"/>
    <w:rsid w:val="00CD2C85"/>
    <w:rsid w:val="00CD2D5E"/>
    <w:rsid w:val="00CD3218"/>
    <w:rsid w:val="00CD348B"/>
    <w:rsid w:val="00CD3ACE"/>
    <w:rsid w:val="00CD4316"/>
    <w:rsid w:val="00CD4423"/>
    <w:rsid w:val="00CD449D"/>
    <w:rsid w:val="00CD50F2"/>
    <w:rsid w:val="00CD53E0"/>
    <w:rsid w:val="00CD551E"/>
    <w:rsid w:val="00CD6D4A"/>
    <w:rsid w:val="00CD7182"/>
    <w:rsid w:val="00CD775B"/>
    <w:rsid w:val="00CD78E1"/>
    <w:rsid w:val="00CE00BA"/>
    <w:rsid w:val="00CE0139"/>
    <w:rsid w:val="00CE046C"/>
    <w:rsid w:val="00CE07F1"/>
    <w:rsid w:val="00CE0924"/>
    <w:rsid w:val="00CE12FB"/>
    <w:rsid w:val="00CE198E"/>
    <w:rsid w:val="00CE31D6"/>
    <w:rsid w:val="00CE3852"/>
    <w:rsid w:val="00CE38FB"/>
    <w:rsid w:val="00CE3DEF"/>
    <w:rsid w:val="00CE3E91"/>
    <w:rsid w:val="00CE47AE"/>
    <w:rsid w:val="00CE4FB6"/>
    <w:rsid w:val="00CE525B"/>
    <w:rsid w:val="00CE5B28"/>
    <w:rsid w:val="00CE5D0A"/>
    <w:rsid w:val="00CE62DA"/>
    <w:rsid w:val="00CE6302"/>
    <w:rsid w:val="00CE7384"/>
    <w:rsid w:val="00CE73F3"/>
    <w:rsid w:val="00CE741B"/>
    <w:rsid w:val="00CE772F"/>
    <w:rsid w:val="00CF01A0"/>
    <w:rsid w:val="00CF0812"/>
    <w:rsid w:val="00CF098D"/>
    <w:rsid w:val="00CF0A16"/>
    <w:rsid w:val="00CF1830"/>
    <w:rsid w:val="00CF1B87"/>
    <w:rsid w:val="00CF1D95"/>
    <w:rsid w:val="00CF3248"/>
    <w:rsid w:val="00CF344F"/>
    <w:rsid w:val="00CF367D"/>
    <w:rsid w:val="00CF4B2C"/>
    <w:rsid w:val="00CF51FA"/>
    <w:rsid w:val="00CF58D4"/>
    <w:rsid w:val="00CF6B15"/>
    <w:rsid w:val="00CF6EFE"/>
    <w:rsid w:val="00CF7658"/>
    <w:rsid w:val="00D010AF"/>
    <w:rsid w:val="00D0184B"/>
    <w:rsid w:val="00D019A0"/>
    <w:rsid w:val="00D027A9"/>
    <w:rsid w:val="00D02C7A"/>
    <w:rsid w:val="00D02DB9"/>
    <w:rsid w:val="00D02E28"/>
    <w:rsid w:val="00D03017"/>
    <w:rsid w:val="00D03CEE"/>
    <w:rsid w:val="00D04277"/>
    <w:rsid w:val="00D043C7"/>
    <w:rsid w:val="00D046AE"/>
    <w:rsid w:val="00D0481C"/>
    <w:rsid w:val="00D04B6A"/>
    <w:rsid w:val="00D04CF8"/>
    <w:rsid w:val="00D04E21"/>
    <w:rsid w:val="00D04F1E"/>
    <w:rsid w:val="00D05013"/>
    <w:rsid w:val="00D0512C"/>
    <w:rsid w:val="00D05665"/>
    <w:rsid w:val="00D05CC6"/>
    <w:rsid w:val="00D05EFA"/>
    <w:rsid w:val="00D05F20"/>
    <w:rsid w:val="00D06FC8"/>
    <w:rsid w:val="00D078D3"/>
    <w:rsid w:val="00D07D39"/>
    <w:rsid w:val="00D10021"/>
    <w:rsid w:val="00D10678"/>
    <w:rsid w:val="00D10954"/>
    <w:rsid w:val="00D10AA0"/>
    <w:rsid w:val="00D10B95"/>
    <w:rsid w:val="00D10BC7"/>
    <w:rsid w:val="00D10F26"/>
    <w:rsid w:val="00D1150D"/>
    <w:rsid w:val="00D11B61"/>
    <w:rsid w:val="00D11E1B"/>
    <w:rsid w:val="00D11E97"/>
    <w:rsid w:val="00D128C0"/>
    <w:rsid w:val="00D129DE"/>
    <w:rsid w:val="00D12F70"/>
    <w:rsid w:val="00D13530"/>
    <w:rsid w:val="00D138FA"/>
    <w:rsid w:val="00D13D98"/>
    <w:rsid w:val="00D14239"/>
    <w:rsid w:val="00D147EA"/>
    <w:rsid w:val="00D15BD9"/>
    <w:rsid w:val="00D15CEC"/>
    <w:rsid w:val="00D16044"/>
    <w:rsid w:val="00D1628E"/>
    <w:rsid w:val="00D162CC"/>
    <w:rsid w:val="00D17005"/>
    <w:rsid w:val="00D1714D"/>
    <w:rsid w:val="00D17E5C"/>
    <w:rsid w:val="00D20AB3"/>
    <w:rsid w:val="00D211C0"/>
    <w:rsid w:val="00D21460"/>
    <w:rsid w:val="00D21B02"/>
    <w:rsid w:val="00D2225F"/>
    <w:rsid w:val="00D2290D"/>
    <w:rsid w:val="00D229A1"/>
    <w:rsid w:val="00D23145"/>
    <w:rsid w:val="00D23DD9"/>
    <w:rsid w:val="00D2450C"/>
    <w:rsid w:val="00D24ABD"/>
    <w:rsid w:val="00D24D62"/>
    <w:rsid w:val="00D251C6"/>
    <w:rsid w:val="00D25328"/>
    <w:rsid w:val="00D2565E"/>
    <w:rsid w:val="00D25739"/>
    <w:rsid w:val="00D25871"/>
    <w:rsid w:val="00D2636A"/>
    <w:rsid w:val="00D26A9E"/>
    <w:rsid w:val="00D26C32"/>
    <w:rsid w:val="00D2722E"/>
    <w:rsid w:val="00D272F0"/>
    <w:rsid w:val="00D275D8"/>
    <w:rsid w:val="00D27917"/>
    <w:rsid w:val="00D27F0E"/>
    <w:rsid w:val="00D27FAB"/>
    <w:rsid w:val="00D30DEC"/>
    <w:rsid w:val="00D310BC"/>
    <w:rsid w:val="00D317D7"/>
    <w:rsid w:val="00D3235D"/>
    <w:rsid w:val="00D32426"/>
    <w:rsid w:val="00D32621"/>
    <w:rsid w:val="00D3299C"/>
    <w:rsid w:val="00D32D3D"/>
    <w:rsid w:val="00D32F85"/>
    <w:rsid w:val="00D331A6"/>
    <w:rsid w:val="00D332C1"/>
    <w:rsid w:val="00D336D1"/>
    <w:rsid w:val="00D33937"/>
    <w:rsid w:val="00D339B2"/>
    <w:rsid w:val="00D33DBA"/>
    <w:rsid w:val="00D33E73"/>
    <w:rsid w:val="00D33EEF"/>
    <w:rsid w:val="00D34614"/>
    <w:rsid w:val="00D3487F"/>
    <w:rsid w:val="00D348F4"/>
    <w:rsid w:val="00D352C7"/>
    <w:rsid w:val="00D35BC0"/>
    <w:rsid w:val="00D3648C"/>
    <w:rsid w:val="00D36594"/>
    <w:rsid w:val="00D37040"/>
    <w:rsid w:val="00D37690"/>
    <w:rsid w:val="00D37744"/>
    <w:rsid w:val="00D37900"/>
    <w:rsid w:val="00D379B2"/>
    <w:rsid w:val="00D40110"/>
    <w:rsid w:val="00D40623"/>
    <w:rsid w:val="00D4086D"/>
    <w:rsid w:val="00D40B0B"/>
    <w:rsid w:val="00D40D2A"/>
    <w:rsid w:val="00D40E9F"/>
    <w:rsid w:val="00D41156"/>
    <w:rsid w:val="00D41DBD"/>
    <w:rsid w:val="00D422D5"/>
    <w:rsid w:val="00D42525"/>
    <w:rsid w:val="00D42845"/>
    <w:rsid w:val="00D42AF7"/>
    <w:rsid w:val="00D431CD"/>
    <w:rsid w:val="00D43320"/>
    <w:rsid w:val="00D435F2"/>
    <w:rsid w:val="00D43E45"/>
    <w:rsid w:val="00D4412A"/>
    <w:rsid w:val="00D443F9"/>
    <w:rsid w:val="00D4449A"/>
    <w:rsid w:val="00D44F03"/>
    <w:rsid w:val="00D451BA"/>
    <w:rsid w:val="00D453F9"/>
    <w:rsid w:val="00D45471"/>
    <w:rsid w:val="00D45691"/>
    <w:rsid w:val="00D45BB7"/>
    <w:rsid w:val="00D45E12"/>
    <w:rsid w:val="00D46328"/>
    <w:rsid w:val="00D46731"/>
    <w:rsid w:val="00D46BFA"/>
    <w:rsid w:val="00D4727E"/>
    <w:rsid w:val="00D47698"/>
    <w:rsid w:val="00D479FD"/>
    <w:rsid w:val="00D47EF0"/>
    <w:rsid w:val="00D51431"/>
    <w:rsid w:val="00D515A0"/>
    <w:rsid w:val="00D51D54"/>
    <w:rsid w:val="00D5263D"/>
    <w:rsid w:val="00D52DE9"/>
    <w:rsid w:val="00D5362F"/>
    <w:rsid w:val="00D5383D"/>
    <w:rsid w:val="00D53D69"/>
    <w:rsid w:val="00D540F2"/>
    <w:rsid w:val="00D5410A"/>
    <w:rsid w:val="00D542DC"/>
    <w:rsid w:val="00D548BE"/>
    <w:rsid w:val="00D549B9"/>
    <w:rsid w:val="00D54C26"/>
    <w:rsid w:val="00D54EB6"/>
    <w:rsid w:val="00D559C1"/>
    <w:rsid w:val="00D55A73"/>
    <w:rsid w:val="00D56192"/>
    <w:rsid w:val="00D564D2"/>
    <w:rsid w:val="00D56609"/>
    <w:rsid w:val="00D56A5A"/>
    <w:rsid w:val="00D57713"/>
    <w:rsid w:val="00D57F69"/>
    <w:rsid w:val="00D601A1"/>
    <w:rsid w:val="00D6091A"/>
    <w:rsid w:val="00D60B5F"/>
    <w:rsid w:val="00D611E2"/>
    <w:rsid w:val="00D6192F"/>
    <w:rsid w:val="00D61B20"/>
    <w:rsid w:val="00D61CED"/>
    <w:rsid w:val="00D61DE4"/>
    <w:rsid w:val="00D61F6B"/>
    <w:rsid w:val="00D62246"/>
    <w:rsid w:val="00D627C9"/>
    <w:rsid w:val="00D62E2D"/>
    <w:rsid w:val="00D62FF2"/>
    <w:rsid w:val="00D63313"/>
    <w:rsid w:val="00D636BA"/>
    <w:rsid w:val="00D63A7E"/>
    <w:rsid w:val="00D642CA"/>
    <w:rsid w:val="00D645B6"/>
    <w:rsid w:val="00D64FC9"/>
    <w:rsid w:val="00D651CF"/>
    <w:rsid w:val="00D659E1"/>
    <w:rsid w:val="00D65AFC"/>
    <w:rsid w:val="00D663D8"/>
    <w:rsid w:val="00D668DE"/>
    <w:rsid w:val="00D66B0C"/>
    <w:rsid w:val="00D674DE"/>
    <w:rsid w:val="00D67D5E"/>
    <w:rsid w:val="00D67FDA"/>
    <w:rsid w:val="00D706E0"/>
    <w:rsid w:val="00D70CD7"/>
    <w:rsid w:val="00D7117E"/>
    <w:rsid w:val="00D71404"/>
    <w:rsid w:val="00D715AA"/>
    <w:rsid w:val="00D7364D"/>
    <w:rsid w:val="00D73CD0"/>
    <w:rsid w:val="00D7457A"/>
    <w:rsid w:val="00D7500E"/>
    <w:rsid w:val="00D7555B"/>
    <w:rsid w:val="00D757BE"/>
    <w:rsid w:val="00D75C44"/>
    <w:rsid w:val="00D75CFE"/>
    <w:rsid w:val="00D764CF"/>
    <w:rsid w:val="00D76DA8"/>
    <w:rsid w:val="00D76E22"/>
    <w:rsid w:val="00D76E23"/>
    <w:rsid w:val="00D7723A"/>
    <w:rsid w:val="00D77B5D"/>
    <w:rsid w:val="00D77B6E"/>
    <w:rsid w:val="00D77DA5"/>
    <w:rsid w:val="00D77FA8"/>
    <w:rsid w:val="00D8020F"/>
    <w:rsid w:val="00D804E9"/>
    <w:rsid w:val="00D8055D"/>
    <w:rsid w:val="00D80C8D"/>
    <w:rsid w:val="00D80E27"/>
    <w:rsid w:val="00D81455"/>
    <w:rsid w:val="00D818DE"/>
    <w:rsid w:val="00D81A64"/>
    <w:rsid w:val="00D81B4B"/>
    <w:rsid w:val="00D822E4"/>
    <w:rsid w:val="00D825AD"/>
    <w:rsid w:val="00D82B22"/>
    <w:rsid w:val="00D82C4A"/>
    <w:rsid w:val="00D82D88"/>
    <w:rsid w:val="00D82FE1"/>
    <w:rsid w:val="00D83158"/>
    <w:rsid w:val="00D83FC6"/>
    <w:rsid w:val="00D84C12"/>
    <w:rsid w:val="00D84EE9"/>
    <w:rsid w:val="00D85787"/>
    <w:rsid w:val="00D85900"/>
    <w:rsid w:val="00D86383"/>
    <w:rsid w:val="00D864EE"/>
    <w:rsid w:val="00D8705C"/>
    <w:rsid w:val="00D87841"/>
    <w:rsid w:val="00D87C53"/>
    <w:rsid w:val="00D910E0"/>
    <w:rsid w:val="00D9160B"/>
    <w:rsid w:val="00D91EC2"/>
    <w:rsid w:val="00D92374"/>
    <w:rsid w:val="00D92410"/>
    <w:rsid w:val="00D92B56"/>
    <w:rsid w:val="00D93440"/>
    <w:rsid w:val="00D9360F"/>
    <w:rsid w:val="00D936AE"/>
    <w:rsid w:val="00D9375F"/>
    <w:rsid w:val="00D938D6"/>
    <w:rsid w:val="00D94725"/>
    <w:rsid w:val="00D95ABF"/>
    <w:rsid w:val="00D95DA5"/>
    <w:rsid w:val="00D964C2"/>
    <w:rsid w:val="00D96A9A"/>
    <w:rsid w:val="00D96E78"/>
    <w:rsid w:val="00D96FEA"/>
    <w:rsid w:val="00D97F65"/>
    <w:rsid w:val="00DA0A53"/>
    <w:rsid w:val="00DA0DA6"/>
    <w:rsid w:val="00DA1296"/>
    <w:rsid w:val="00DA1481"/>
    <w:rsid w:val="00DA1886"/>
    <w:rsid w:val="00DA27B3"/>
    <w:rsid w:val="00DA2DC0"/>
    <w:rsid w:val="00DA3274"/>
    <w:rsid w:val="00DA328E"/>
    <w:rsid w:val="00DA3341"/>
    <w:rsid w:val="00DA36D4"/>
    <w:rsid w:val="00DA36EA"/>
    <w:rsid w:val="00DA37D2"/>
    <w:rsid w:val="00DA3FA2"/>
    <w:rsid w:val="00DA4135"/>
    <w:rsid w:val="00DA46AA"/>
    <w:rsid w:val="00DA4A52"/>
    <w:rsid w:val="00DA4B89"/>
    <w:rsid w:val="00DA4EFC"/>
    <w:rsid w:val="00DA52BF"/>
    <w:rsid w:val="00DA52C9"/>
    <w:rsid w:val="00DA5AFC"/>
    <w:rsid w:val="00DA5B8A"/>
    <w:rsid w:val="00DA6489"/>
    <w:rsid w:val="00DA6514"/>
    <w:rsid w:val="00DA66B8"/>
    <w:rsid w:val="00DA6E00"/>
    <w:rsid w:val="00DA718D"/>
    <w:rsid w:val="00DA74CE"/>
    <w:rsid w:val="00DA7EFB"/>
    <w:rsid w:val="00DB0306"/>
    <w:rsid w:val="00DB0422"/>
    <w:rsid w:val="00DB0606"/>
    <w:rsid w:val="00DB1255"/>
    <w:rsid w:val="00DB2691"/>
    <w:rsid w:val="00DB29ED"/>
    <w:rsid w:val="00DB2AEC"/>
    <w:rsid w:val="00DB2C21"/>
    <w:rsid w:val="00DB3782"/>
    <w:rsid w:val="00DB3ECD"/>
    <w:rsid w:val="00DB4659"/>
    <w:rsid w:val="00DB4728"/>
    <w:rsid w:val="00DB4956"/>
    <w:rsid w:val="00DB4C0E"/>
    <w:rsid w:val="00DB527A"/>
    <w:rsid w:val="00DB5327"/>
    <w:rsid w:val="00DB5375"/>
    <w:rsid w:val="00DB537A"/>
    <w:rsid w:val="00DB552B"/>
    <w:rsid w:val="00DB5BEB"/>
    <w:rsid w:val="00DB6030"/>
    <w:rsid w:val="00DB62A5"/>
    <w:rsid w:val="00DB66F2"/>
    <w:rsid w:val="00DB68FA"/>
    <w:rsid w:val="00DB6BD7"/>
    <w:rsid w:val="00DB6F39"/>
    <w:rsid w:val="00DB70F6"/>
    <w:rsid w:val="00DB7741"/>
    <w:rsid w:val="00DB77C7"/>
    <w:rsid w:val="00DB7A25"/>
    <w:rsid w:val="00DC0957"/>
    <w:rsid w:val="00DC0DD3"/>
    <w:rsid w:val="00DC2236"/>
    <w:rsid w:val="00DC22F4"/>
    <w:rsid w:val="00DC2420"/>
    <w:rsid w:val="00DC2866"/>
    <w:rsid w:val="00DC28F0"/>
    <w:rsid w:val="00DC2C2E"/>
    <w:rsid w:val="00DC3B29"/>
    <w:rsid w:val="00DC3B41"/>
    <w:rsid w:val="00DC3D28"/>
    <w:rsid w:val="00DC4060"/>
    <w:rsid w:val="00DC41F9"/>
    <w:rsid w:val="00DC4C2B"/>
    <w:rsid w:val="00DC4E3C"/>
    <w:rsid w:val="00DC5026"/>
    <w:rsid w:val="00DC526F"/>
    <w:rsid w:val="00DC5A70"/>
    <w:rsid w:val="00DC5BB1"/>
    <w:rsid w:val="00DC5E72"/>
    <w:rsid w:val="00DC5F81"/>
    <w:rsid w:val="00DC6260"/>
    <w:rsid w:val="00DC665D"/>
    <w:rsid w:val="00DC6F35"/>
    <w:rsid w:val="00DC6FAA"/>
    <w:rsid w:val="00DC7175"/>
    <w:rsid w:val="00DC78A3"/>
    <w:rsid w:val="00DC7DCE"/>
    <w:rsid w:val="00DD044E"/>
    <w:rsid w:val="00DD0456"/>
    <w:rsid w:val="00DD04DF"/>
    <w:rsid w:val="00DD053C"/>
    <w:rsid w:val="00DD161F"/>
    <w:rsid w:val="00DD17EA"/>
    <w:rsid w:val="00DD19A4"/>
    <w:rsid w:val="00DD1D29"/>
    <w:rsid w:val="00DD2534"/>
    <w:rsid w:val="00DD2E70"/>
    <w:rsid w:val="00DD3797"/>
    <w:rsid w:val="00DD3C75"/>
    <w:rsid w:val="00DD46A5"/>
    <w:rsid w:val="00DD4A8D"/>
    <w:rsid w:val="00DD52DA"/>
    <w:rsid w:val="00DD539A"/>
    <w:rsid w:val="00DD58E7"/>
    <w:rsid w:val="00DD638B"/>
    <w:rsid w:val="00DD730D"/>
    <w:rsid w:val="00DD75F4"/>
    <w:rsid w:val="00DD793D"/>
    <w:rsid w:val="00DD7AA7"/>
    <w:rsid w:val="00DD7E1B"/>
    <w:rsid w:val="00DE0B4D"/>
    <w:rsid w:val="00DE1117"/>
    <w:rsid w:val="00DE1511"/>
    <w:rsid w:val="00DE1B38"/>
    <w:rsid w:val="00DE1CCC"/>
    <w:rsid w:val="00DE288B"/>
    <w:rsid w:val="00DE2EA3"/>
    <w:rsid w:val="00DE38F6"/>
    <w:rsid w:val="00DE3A56"/>
    <w:rsid w:val="00DE40A2"/>
    <w:rsid w:val="00DE4AB9"/>
    <w:rsid w:val="00DE4C5C"/>
    <w:rsid w:val="00DE4D61"/>
    <w:rsid w:val="00DE5CB4"/>
    <w:rsid w:val="00DE5E69"/>
    <w:rsid w:val="00DE6065"/>
    <w:rsid w:val="00DE6691"/>
    <w:rsid w:val="00DE6929"/>
    <w:rsid w:val="00DE6962"/>
    <w:rsid w:val="00DE6FE1"/>
    <w:rsid w:val="00DE7065"/>
    <w:rsid w:val="00DE7076"/>
    <w:rsid w:val="00DE7542"/>
    <w:rsid w:val="00DE76B8"/>
    <w:rsid w:val="00DE7862"/>
    <w:rsid w:val="00DE7EDE"/>
    <w:rsid w:val="00DE7FE4"/>
    <w:rsid w:val="00DF024A"/>
    <w:rsid w:val="00DF04BE"/>
    <w:rsid w:val="00DF141A"/>
    <w:rsid w:val="00DF164D"/>
    <w:rsid w:val="00DF1840"/>
    <w:rsid w:val="00DF185E"/>
    <w:rsid w:val="00DF25B5"/>
    <w:rsid w:val="00DF2C28"/>
    <w:rsid w:val="00DF324B"/>
    <w:rsid w:val="00DF3A69"/>
    <w:rsid w:val="00DF3C2A"/>
    <w:rsid w:val="00DF42B6"/>
    <w:rsid w:val="00DF4C05"/>
    <w:rsid w:val="00DF519F"/>
    <w:rsid w:val="00DF57DF"/>
    <w:rsid w:val="00DF5974"/>
    <w:rsid w:val="00DF5F3F"/>
    <w:rsid w:val="00DF64A3"/>
    <w:rsid w:val="00DF6563"/>
    <w:rsid w:val="00DF6616"/>
    <w:rsid w:val="00DF663B"/>
    <w:rsid w:val="00DF684F"/>
    <w:rsid w:val="00DF6F51"/>
    <w:rsid w:val="00DF70BB"/>
    <w:rsid w:val="00DF740D"/>
    <w:rsid w:val="00DF75CD"/>
    <w:rsid w:val="00DF7855"/>
    <w:rsid w:val="00DF7AD7"/>
    <w:rsid w:val="00DF7BD9"/>
    <w:rsid w:val="00DF7E12"/>
    <w:rsid w:val="00DF7FB5"/>
    <w:rsid w:val="00E00244"/>
    <w:rsid w:val="00E004F9"/>
    <w:rsid w:val="00E00AE8"/>
    <w:rsid w:val="00E00DE9"/>
    <w:rsid w:val="00E00DFB"/>
    <w:rsid w:val="00E0170C"/>
    <w:rsid w:val="00E021F2"/>
    <w:rsid w:val="00E0245A"/>
    <w:rsid w:val="00E024F7"/>
    <w:rsid w:val="00E03518"/>
    <w:rsid w:val="00E03906"/>
    <w:rsid w:val="00E039CF"/>
    <w:rsid w:val="00E03C18"/>
    <w:rsid w:val="00E03FAE"/>
    <w:rsid w:val="00E0496D"/>
    <w:rsid w:val="00E0528A"/>
    <w:rsid w:val="00E054B1"/>
    <w:rsid w:val="00E05934"/>
    <w:rsid w:val="00E059D1"/>
    <w:rsid w:val="00E059F6"/>
    <w:rsid w:val="00E06F6B"/>
    <w:rsid w:val="00E06F91"/>
    <w:rsid w:val="00E07865"/>
    <w:rsid w:val="00E07DC2"/>
    <w:rsid w:val="00E07F9B"/>
    <w:rsid w:val="00E10134"/>
    <w:rsid w:val="00E101CB"/>
    <w:rsid w:val="00E10468"/>
    <w:rsid w:val="00E105A6"/>
    <w:rsid w:val="00E10787"/>
    <w:rsid w:val="00E1119E"/>
    <w:rsid w:val="00E11282"/>
    <w:rsid w:val="00E1140E"/>
    <w:rsid w:val="00E118A2"/>
    <w:rsid w:val="00E120A2"/>
    <w:rsid w:val="00E123FF"/>
    <w:rsid w:val="00E1267A"/>
    <w:rsid w:val="00E129D7"/>
    <w:rsid w:val="00E12A41"/>
    <w:rsid w:val="00E12B96"/>
    <w:rsid w:val="00E12D17"/>
    <w:rsid w:val="00E131CD"/>
    <w:rsid w:val="00E13B37"/>
    <w:rsid w:val="00E13D35"/>
    <w:rsid w:val="00E1499B"/>
    <w:rsid w:val="00E14A96"/>
    <w:rsid w:val="00E14F00"/>
    <w:rsid w:val="00E15014"/>
    <w:rsid w:val="00E15616"/>
    <w:rsid w:val="00E15B8F"/>
    <w:rsid w:val="00E15D1E"/>
    <w:rsid w:val="00E162DC"/>
    <w:rsid w:val="00E1637D"/>
    <w:rsid w:val="00E164DD"/>
    <w:rsid w:val="00E1666A"/>
    <w:rsid w:val="00E174BB"/>
    <w:rsid w:val="00E1773C"/>
    <w:rsid w:val="00E17E98"/>
    <w:rsid w:val="00E206FF"/>
    <w:rsid w:val="00E20A28"/>
    <w:rsid w:val="00E20A41"/>
    <w:rsid w:val="00E20D72"/>
    <w:rsid w:val="00E21378"/>
    <w:rsid w:val="00E216FF"/>
    <w:rsid w:val="00E21958"/>
    <w:rsid w:val="00E22622"/>
    <w:rsid w:val="00E2351B"/>
    <w:rsid w:val="00E2437B"/>
    <w:rsid w:val="00E24AFA"/>
    <w:rsid w:val="00E24F1F"/>
    <w:rsid w:val="00E253D8"/>
    <w:rsid w:val="00E25447"/>
    <w:rsid w:val="00E25630"/>
    <w:rsid w:val="00E2578F"/>
    <w:rsid w:val="00E257B4"/>
    <w:rsid w:val="00E2591E"/>
    <w:rsid w:val="00E26247"/>
    <w:rsid w:val="00E26E1E"/>
    <w:rsid w:val="00E26F8E"/>
    <w:rsid w:val="00E276F9"/>
    <w:rsid w:val="00E27B24"/>
    <w:rsid w:val="00E30387"/>
    <w:rsid w:val="00E308A9"/>
    <w:rsid w:val="00E30D65"/>
    <w:rsid w:val="00E31782"/>
    <w:rsid w:val="00E317B0"/>
    <w:rsid w:val="00E31F69"/>
    <w:rsid w:val="00E323C5"/>
    <w:rsid w:val="00E32599"/>
    <w:rsid w:val="00E32E98"/>
    <w:rsid w:val="00E34212"/>
    <w:rsid w:val="00E34B88"/>
    <w:rsid w:val="00E3539A"/>
    <w:rsid w:val="00E35D8B"/>
    <w:rsid w:val="00E36B7E"/>
    <w:rsid w:val="00E36CEC"/>
    <w:rsid w:val="00E36FBF"/>
    <w:rsid w:val="00E37141"/>
    <w:rsid w:val="00E37CC8"/>
    <w:rsid w:val="00E4065E"/>
    <w:rsid w:val="00E408A5"/>
    <w:rsid w:val="00E40BF9"/>
    <w:rsid w:val="00E40F58"/>
    <w:rsid w:val="00E41546"/>
    <w:rsid w:val="00E41C8B"/>
    <w:rsid w:val="00E42409"/>
    <w:rsid w:val="00E426EE"/>
    <w:rsid w:val="00E42885"/>
    <w:rsid w:val="00E42A89"/>
    <w:rsid w:val="00E42BCF"/>
    <w:rsid w:val="00E42C12"/>
    <w:rsid w:val="00E433CB"/>
    <w:rsid w:val="00E43720"/>
    <w:rsid w:val="00E43C9A"/>
    <w:rsid w:val="00E43DC8"/>
    <w:rsid w:val="00E444DD"/>
    <w:rsid w:val="00E44F16"/>
    <w:rsid w:val="00E452D5"/>
    <w:rsid w:val="00E45510"/>
    <w:rsid w:val="00E4609A"/>
    <w:rsid w:val="00E465A2"/>
    <w:rsid w:val="00E46855"/>
    <w:rsid w:val="00E4686D"/>
    <w:rsid w:val="00E46952"/>
    <w:rsid w:val="00E46A31"/>
    <w:rsid w:val="00E46FED"/>
    <w:rsid w:val="00E47149"/>
    <w:rsid w:val="00E47329"/>
    <w:rsid w:val="00E477A7"/>
    <w:rsid w:val="00E47A61"/>
    <w:rsid w:val="00E5034C"/>
    <w:rsid w:val="00E504F3"/>
    <w:rsid w:val="00E512BF"/>
    <w:rsid w:val="00E51AFF"/>
    <w:rsid w:val="00E51DA8"/>
    <w:rsid w:val="00E5222F"/>
    <w:rsid w:val="00E527DE"/>
    <w:rsid w:val="00E5386C"/>
    <w:rsid w:val="00E53E14"/>
    <w:rsid w:val="00E53F1D"/>
    <w:rsid w:val="00E544CD"/>
    <w:rsid w:val="00E54CFD"/>
    <w:rsid w:val="00E54D50"/>
    <w:rsid w:val="00E5529F"/>
    <w:rsid w:val="00E554F7"/>
    <w:rsid w:val="00E5578F"/>
    <w:rsid w:val="00E55DD3"/>
    <w:rsid w:val="00E55E77"/>
    <w:rsid w:val="00E55F21"/>
    <w:rsid w:val="00E561B8"/>
    <w:rsid w:val="00E562E0"/>
    <w:rsid w:val="00E564D1"/>
    <w:rsid w:val="00E5653B"/>
    <w:rsid w:val="00E566CD"/>
    <w:rsid w:val="00E57B57"/>
    <w:rsid w:val="00E57F8E"/>
    <w:rsid w:val="00E57FD3"/>
    <w:rsid w:val="00E60746"/>
    <w:rsid w:val="00E60F18"/>
    <w:rsid w:val="00E61B06"/>
    <w:rsid w:val="00E61C64"/>
    <w:rsid w:val="00E61FA8"/>
    <w:rsid w:val="00E62000"/>
    <w:rsid w:val="00E62FEE"/>
    <w:rsid w:val="00E63073"/>
    <w:rsid w:val="00E63127"/>
    <w:rsid w:val="00E6366C"/>
    <w:rsid w:val="00E63EB3"/>
    <w:rsid w:val="00E6429E"/>
    <w:rsid w:val="00E64503"/>
    <w:rsid w:val="00E64F62"/>
    <w:rsid w:val="00E650F8"/>
    <w:rsid w:val="00E6567E"/>
    <w:rsid w:val="00E656F5"/>
    <w:rsid w:val="00E6582C"/>
    <w:rsid w:val="00E66726"/>
    <w:rsid w:val="00E66A42"/>
    <w:rsid w:val="00E66AF8"/>
    <w:rsid w:val="00E66C92"/>
    <w:rsid w:val="00E66E5D"/>
    <w:rsid w:val="00E6777B"/>
    <w:rsid w:val="00E678D4"/>
    <w:rsid w:val="00E67DFC"/>
    <w:rsid w:val="00E67EFC"/>
    <w:rsid w:val="00E70680"/>
    <w:rsid w:val="00E71A48"/>
    <w:rsid w:val="00E7207B"/>
    <w:rsid w:val="00E720E2"/>
    <w:rsid w:val="00E72596"/>
    <w:rsid w:val="00E726BE"/>
    <w:rsid w:val="00E72A59"/>
    <w:rsid w:val="00E73ACD"/>
    <w:rsid w:val="00E7440C"/>
    <w:rsid w:val="00E7470B"/>
    <w:rsid w:val="00E74ADE"/>
    <w:rsid w:val="00E74FAD"/>
    <w:rsid w:val="00E754FB"/>
    <w:rsid w:val="00E756D5"/>
    <w:rsid w:val="00E75D4F"/>
    <w:rsid w:val="00E76D05"/>
    <w:rsid w:val="00E777C8"/>
    <w:rsid w:val="00E80D8C"/>
    <w:rsid w:val="00E80E0C"/>
    <w:rsid w:val="00E811C0"/>
    <w:rsid w:val="00E811E0"/>
    <w:rsid w:val="00E81809"/>
    <w:rsid w:val="00E83332"/>
    <w:rsid w:val="00E837DE"/>
    <w:rsid w:val="00E838E8"/>
    <w:rsid w:val="00E83EC8"/>
    <w:rsid w:val="00E84221"/>
    <w:rsid w:val="00E84B3A"/>
    <w:rsid w:val="00E84FC1"/>
    <w:rsid w:val="00E862CD"/>
    <w:rsid w:val="00E8676D"/>
    <w:rsid w:val="00E867FE"/>
    <w:rsid w:val="00E86D40"/>
    <w:rsid w:val="00E87C41"/>
    <w:rsid w:val="00E9046A"/>
    <w:rsid w:val="00E90693"/>
    <w:rsid w:val="00E908AC"/>
    <w:rsid w:val="00E911E1"/>
    <w:rsid w:val="00E9180C"/>
    <w:rsid w:val="00E91CEA"/>
    <w:rsid w:val="00E91ED1"/>
    <w:rsid w:val="00E92D59"/>
    <w:rsid w:val="00E92DB5"/>
    <w:rsid w:val="00E931FC"/>
    <w:rsid w:val="00E93305"/>
    <w:rsid w:val="00E9420B"/>
    <w:rsid w:val="00E94711"/>
    <w:rsid w:val="00E94B8B"/>
    <w:rsid w:val="00E95058"/>
    <w:rsid w:val="00E95094"/>
    <w:rsid w:val="00E95551"/>
    <w:rsid w:val="00E955BC"/>
    <w:rsid w:val="00E95707"/>
    <w:rsid w:val="00E966EC"/>
    <w:rsid w:val="00E967ED"/>
    <w:rsid w:val="00E967F6"/>
    <w:rsid w:val="00E96BC9"/>
    <w:rsid w:val="00E96C52"/>
    <w:rsid w:val="00E96D6C"/>
    <w:rsid w:val="00E96EE2"/>
    <w:rsid w:val="00E9726A"/>
    <w:rsid w:val="00E97373"/>
    <w:rsid w:val="00EA01A1"/>
    <w:rsid w:val="00EA0847"/>
    <w:rsid w:val="00EA0A37"/>
    <w:rsid w:val="00EA0F0A"/>
    <w:rsid w:val="00EA0F27"/>
    <w:rsid w:val="00EA1178"/>
    <w:rsid w:val="00EA1480"/>
    <w:rsid w:val="00EA1731"/>
    <w:rsid w:val="00EA1AD0"/>
    <w:rsid w:val="00EA2371"/>
    <w:rsid w:val="00EA2487"/>
    <w:rsid w:val="00EA26CA"/>
    <w:rsid w:val="00EA26D7"/>
    <w:rsid w:val="00EA3079"/>
    <w:rsid w:val="00EA31C0"/>
    <w:rsid w:val="00EA361A"/>
    <w:rsid w:val="00EA376E"/>
    <w:rsid w:val="00EA404B"/>
    <w:rsid w:val="00EA4615"/>
    <w:rsid w:val="00EA4E5D"/>
    <w:rsid w:val="00EA4F52"/>
    <w:rsid w:val="00EA4FB8"/>
    <w:rsid w:val="00EA5563"/>
    <w:rsid w:val="00EA579D"/>
    <w:rsid w:val="00EA5DB7"/>
    <w:rsid w:val="00EA6240"/>
    <w:rsid w:val="00EA7117"/>
    <w:rsid w:val="00EA7168"/>
    <w:rsid w:val="00EA78ED"/>
    <w:rsid w:val="00EB02D7"/>
    <w:rsid w:val="00EB048E"/>
    <w:rsid w:val="00EB0675"/>
    <w:rsid w:val="00EB06EF"/>
    <w:rsid w:val="00EB0C75"/>
    <w:rsid w:val="00EB117B"/>
    <w:rsid w:val="00EB14EA"/>
    <w:rsid w:val="00EB1820"/>
    <w:rsid w:val="00EB1C01"/>
    <w:rsid w:val="00EB2219"/>
    <w:rsid w:val="00EB2A63"/>
    <w:rsid w:val="00EB2D88"/>
    <w:rsid w:val="00EB34E6"/>
    <w:rsid w:val="00EB384A"/>
    <w:rsid w:val="00EB3BD9"/>
    <w:rsid w:val="00EB4110"/>
    <w:rsid w:val="00EB4702"/>
    <w:rsid w:val="00EB4E98"/>
    <w:rsid w:val="00EB5678"/>
    <w:rsid w:val="00EB5F49"/>
    <w:rsid w:val="00EB60FA"/>
    <w:rsid w:val="00EB63E1"/>
    <w:rsid w:val="00EB6F70"/>
    <w:rsid w:val="00EB7428"/>
    <w:rsid w:val="00EB74F1"/>
    <w:rsid w:val="00EB77B4"/>
    <w:rsid w:val="00EB7DF3"/>
    <w:rsid w:val="00EC00AC"/>
    <w:rsid w:val="00EC102E"/>
    <w:rsid w:val="00EC12F1"/>
    <w:rsid w:val="00EC1848"/>
    <w:rsid w:val="00EC1B1C"/>
    <w:rsid w:val="00EC1CF8"/>
    <w:rsid w:val="00EC27EC"/>
    <w:rsid w:val="00EC2820"/>
    <w:rsid w:val="00EC2C59"/>
    <w:rsid w:val="00EC2F44"/>
    <w:rsid w:val="00EC3048"/>
    <w:rsid w:val="00EC338F"/>
    <w:rsid w:val="00EC37D1"/>
    <w:rsid w:val="00EC452F"/>
    <w:rsid w:val="00EC4761"/>
    <w:rsid w:val="00EC4C69"/>
    <w:rsid w:val="00EC4DD5"/>
    <w:rsid w:val="00EC5168"/>
    <w:rsid w:val="00EC55BD"/>
    <w:rsid w:val="00EC591F"/>
    <w:rsid w:val="00EC5ACB"/>
    <w:rsid w:val="00EC5C66"/>
    <w:rsid w:val="00EC5CB5"/>
    <w:rsid w:val="00EC5FDF"/>
    <w:rsid w:val="00EC6273"/>
    <w:rsid w:val="00EC63A0"/>
    <w:rsid w:val="00EC7517"/>
    <w:rsid w:val="00EC7521"/>
    <w:rsid w:val="00EC7DAE"/>
    <w:rsid w:val="00ED051B"/>
    <w:rsid w:val="00ED106C"/>
    <w:rsid w:val="00ED115F"/>
    <w:rsid w:val="00ED1576"/>
    <w:rsid w:val="00ED1D73"/>
    <w:rsid w:val="00ED2308"/>
    <w:rsid w:val="00ED275F"/>
    <w:rsid w:val="00ED27DD"/>
    <w:rsid w:val="00ED283F"/>
    <w:rsid w:val="00ED32E6"/>
    <w:rsid w:val="00ED3653"/>
    <w:rsid w:val="00ED37D3"/>
    <w:rsid w:val="00ED3A59"/>
    <w:rsid w:val="00ED3A7F"/>
    <w:rsid w:val="00ED3F84"/>
    <w:rsid w:val="00ED4097"/>
    <w:rsid w:val="00ED461E"/>
    <w:rsid w:val="00ED4DCB"/>
    <w:rsid w:val="00ED51D4"/>
    <w:rsid w:val="00ED5F73"/>
    <w:rsid w:val="00ED5F74"/>
    <w:rsid w:val="00ED6B30"/>
    <w:rsid w:val="00ED7632"/>
    <w:rsid w:val="00ED79D2"/>
    <w:rsid w:val="00ED7A6F"/>
    <w:rsid w:val="00ED7FCB"/>
    <w:rsid w:val="00EE014E"/>
    <w:rsid w:val="00EE06DD"/>
    <w:rsid w:val="00EE07BB"/>
    <w:rsid w:val="00EE12AD"/>
    <w:rsid w:val="00EE19C6"/>
    <w:rsid w:val="00EE1D6B"/>
    <w:rsid w:val="00EE211D"/>
    <w:rsid w:val="00EE2495"/>
    <w:rsid w:val="00EE287B"/>
    <w:rsid w:val="00EE2EB1"/>
    <w:rsid w:val="00EE2EF5"/>
    <w:rsid w:val="00EE2FEF"/>
    <w:rsid w:val="00EE3127"/>
    <w:rsid w:val="00EE342D"/>
    <w:rsid w:val="00EE372C"/>
    <w:rsid w:val="00EE3B61"/>
    <w:rsid w:val="00EE3C34"/>
    <w:rsid w:val="00EE3D0A"/>
    <w:rsid w:val="00EE44FA"/>
    <w:rsid w:val="00EE4838"/>
    <w:rsid w:val="00EE48BB"/>
    <w:rsid w:val="00EE4D3C"/>
    <w:rsid w:val="00EE5259"/>
    <w:rsid w:val="00EE6061"/>
    <w:rsid w:val="00EE66FC"/>
    <w:rsid w:val="00EE6AE5"/>
    <w:rsid w:val="00EE6EB0"/>
    <w:rsid w:val="00EE77CC"/>
    <w:rsid w:val="00EE7EFD"/>
    <w:rsid w:val="00EF019F"/>
    <w:rsid w:val="00EF1969"/>
    <w:rsid w:val="00EF1E41"/>
    <w:rsid w:val="00EF1F2F"/>
    <w:rsid w:val="00EF2579"/>
    <w:rsid w:val="00EF274B"/>
    <w:rsid w:val="00EF29B6"/>
    <w:rsid w:val="00EF3A1C"/>
    <w:rsid w:val="00EF3AE6"/>
    <w:rsid w:val="00EF3D0A"/>
    <w:rsid w:val="00EF42D4"/>
    <w:rsid w:val="00EF44B2"/>
    <w:rsid w:val="00EF47D5"/>
    <w:rsid w:val="00EF4A0D"/>
    <w:rsid w:val="00EF54E9"/>
    <w:rsid w:val="00EF611F"/>
    <w:rsid w:val="00EF6628"/>
    <w:rsid w:val="00EF72DA"/>
    <w:rsid w:val="00EF73EE"/>
    <w:rsid w:val="00EF7A5F"/>
    <w:rsid w:val="00EF7D3A"/>
    <w:rsid w:val="00F001DF"/>
    <w:rsid w:val="00F0033F"/>
    <w:rsid w:val="00F00897"/>
    <w:rsid w:val="00F01287"/>
    <w:rsid w:val="00F01A4A"/>
    <w:rsid w:val="00F01D02"/>
    <w:rsid w:val="00F01F65"/>
    <w:rsid w:val="00F020AE"/>
    <w:rsid w:val="00F02156"/>
    <w:rsid w:val="00F0236B"/>
    <w:rsid w:val="00F02B04"/>
    <w:rsid w:val="00F02D68"/>
    <w:rsid w:val="00F032A7"/>
    <w:rsid w:val="00F0334D"/>
    <w:rsid w:val="00F037DF"/>
    <w:rsid w:val="00F03ED0"/>
    <w:rsid w:val="00F04600"/>
    <w:rsid w:val="00F06732"/>
    <w:rsid w:val="00F07E8C"/>
    <w:rsid w:val="00F07F0A"/>
    <w:rsid w:val="00F07F3C"/>
    <w:rsid w:val="00F1069A"/>
    <w:rsid w:val="00F10821"/>
    <w:rsid w:val="00F11358"/>
    <w:rsid w:val="00F11393"/>
    <w:rsid w:val="00F118EF"/>
    <w:rsid w:val="00F11BAD"/>
    <w:rsid w:val="00F11CE3"/>
    <w:rsid w:val="00F11FFB"/>
    <w:rsid w:val="00F1231D"/>
    <w:rsid w:val="00F12606"/>
    <w:rsid w:val="00F12756"/>
    <w:rsid w:val="00F12E4F"/>
    <w:rsid w:val="00F135D4"/>
    <w:rsid w:val="00F13B7C"/>
    <w:rsid w:val="00F14067"/>
    <w:rsid w:val="00F14083"/>
    <w:rsid w:val="00F14303"/>
    <w:rsid w:val="00F144E1"/>
    <w:rsid w:val="00F14DB3"/>
    <w:rsid w:val="00F15008"/>
    <w:rsid w:val="00F15287"/>
    <w:rsid w:val="00F15797"/>
    <w:rsid w:val="00F16E68"/>
    <w:rsid w:val="00F16F44"/>
    <w:rsid w:val="00F17170"/>
    <w:rsid w:val="00F1776B"/>
    <w:rsid w:val="00F177A4"/>
    <w:rsid w:val="00F20CCF"/>
    <w:rsid w:val="00F20F0F"/>
    <w:rsid w:val="00F224AA"/>
    <w:rsid w:val="00F22A06"/>
    <w:rsid w:val="00F22F2D"/>
    <w:rsid w:val="00F23220"/>
    <w:rsid w:val="00F241B0"/>
    <w:rsid w:val="00F2466F"/>
    <w:rsid w:val="00F24972"/>
    <w:rsid w:val="00F24A39"/>
    <w:rsid w:val="00F24D8C"/>
    <w:rsid w:val="00F254AB"/>
    <w:rsid w:val="00F268C5"/>
    <w:rsid w:val="00F26E61"/>
    <w:rsid w:val="00F26F1F"/>
    <w:rsid w:val="00F26F9C"/>
    <w:rsid w:val="00F270B3"/>
    <w:rsid w:val="00F27658"/>
    <w:rsid w:val="00F278D7"/>
    <w:rsid w:val="00F300A3"/>
    <w:rsid w:val="00F301AA"/>
    <w:rsid w:val="00F30A37"/>
    <w:rsid w:val="00F30F01"/>
    <w:rsid w:val="00F30F6D"/>
    <w:rsid w:val="00F31307"/>
    <w:rsid w:val="00F31A38"/>
    <w:rsid w:val="00F31FF7"/>
    <w:rsid w:val="00F32117"/>
    <w:rsid w:val="00F326C5"/>
    <w:rsid w:val="00F328C3"/>
    <w:rsid w:val="00F328F9"/>
    <w:rsid w:val="00F32B27"/>
    <w:rsid w:val="00F32D5B"/>
    <w:rsid w:val="00F33083"/>
    <w:rsid w:val="00F330AB"/>
    <w:rsid w:val="00F3343E"/>
    <w:rsid w:val="00F33757"/>
    <w:rsid w:val="00F33D23"/>
    <w:rsid w:val="00F34082"/>
    <w:rsid w:val="00F34121"/>
    <w:rsid w:val="00F3482F"/>
    <w:rsid w:val="00F3495D"/>
    <w:rsid w:val="00F34A77"/>
    <w:rsid w:val="00F34AA4"/>
    <w:rsid w:val="00F35157"/>
    <w:rsid w:val="00F3544C"/>
    <w:rsid w:val="00F35682"/>
    <w:rsid w:val="00F3591B"/>
    <w:rsid w:val="00F36134"/>
    <w:rsid w:val="00F36BB3"/>
    <w:rsid w:val="00F36F81"/>
    <w:rsid w:val="00F37364"/>
    <w:rsid w:val="00F379E4"/>
    <w:rsid w:val="00F37CEF"/>
    <w:rsid w:val="00F400DD"/>
    <w:rsid w:val="00F40407"/>
    <w:rsid w:val="00F40577"/>
    <w:rsid w:val="00F40A51"/>
    <w:rsid w:val="00F40B93"/>
    <w:rsid w:val="00F41B37"/>
    <w:rsid w:val="00F41ECD"/>
    <w:rsid w:val="00F420BD"/>
    <w:rsid w:val="00F42114"/>
    <w:rsid w:val="00F4264C"/>
    <w:rsid w:val="00F42897"/>
    <w:rsid w:val="00F42991"/>
    <w:rsid w:val="00F4369F"/>
    <w:rsid w:val="00F436E0"/>
    <w:rsid w:val="00F43754"/>
    <w:rsid w:val="00F43B1F"/>
    <w:rsid w:val="00F4444F"/>
    <w:rsid w:val="00F44AF7"/>
    <w:rsid w:val="00F454D2"/>
    <w:rsid w:val="00F45711"/>
    <w:rsid w:val="00F45945"/>
    <w:rsid w:val="00F45E52"/>
    <w:rsid w:val="00F46052"/>
    <w:rsid w:val="00F46606"/>
    <w:rsid w:val="00F46D95"/>
    <w:rsid w:val="00F4786C"/>
    <w:rsid w:val="00F47B07"/>
    <w:rsid w:val="00F509ED"/>
    <w:rsid w:val="00F50A38"/>
    <w:rsid w:val="00F5183F"/>
    <w:rsid w:val="00F525AC"/>
    <w:rsid w:val="00F52D20"/>
    <w:rsid w:val="00F52D46"/>
    <w:rsid w:val="00F52D76"/>
    <w:rsid w:val="00F5339A"/>
    <w:rsid w:val="00F536F8"/>
    <w:rsid w:val="00F54258"/>
    <w:rsid w:val="00F5486E"/>
    <w:rsid w:val="00F54C40"/>
    <w:rsid w:val="00F55060"/>
    <w:rsid w:val="00F553F4"/>
    <w:rsid w:val="00F558F9"/>
    <w:rsid w:val="00F5599E"/>
    <w:rsid w:val="00F55F49"/>
    <w:rsid w:val="00F5608D"/>
    <w:rsid w:val="00F57C51"/>
    <w:rsid w:val="00F57E85"/>
    <w:rsid w:val="00F6008B"/>
    <w:rsid w:val="00F60338"/>
    <w:rsid w:val="00F60664"/>
    <w:rsid w:val="00F60B36"/>
    <w:rsid w:val="00F60C87"/>
    <w:rsid w:val="00F612F3"/>
    <w:rsid w:val="00F617CA"/>
    <w:rsid w:val="00F627DB"/>
    <w:rsid w:val="00F62CD4"/>
    <w:rsid w:val="00F636F6"/>
    <w:rsid w:val="00F6374B"/>
    <w:rsid w:val="00F63AE7"/>
    <w:rsid w:val="00F6430B"/>
    <w:rsid w:val="00F64371"/>
    <w:rsid w:val="00F651B4"/>
    <w:rsid w:val="00F65522"/>
    <w:rsid w:val="00F6732A"/>
    <w:rsid w:val="00F67451"/>
    <w:rsid w:val="00F67671"/>
    <w:rsid w:val="00F67BDC"/>
    <w:rsid w:val="00F700EB"/>
    <w:rsid w:val="00F70943"/>
    <w:rsid w:val="00F70EB5"/>
    <w:rsid w:val="00F7116C"/>
    <w:rsid w:val="00F71853"/>
    <w:rsid w:val="00F72D5E"/>
    <w:rsid w:val="00F72DA4"/>
    <w:rsid w:val="00F73200"/>
    <w:rsid w:val="00F73E94"/>
    <w:rsid w:val="00F749BC"/>
    <w:rsid w:val="00F753D8"/>
    <w:rsid w:val="00F75642"/>
    <w:rsid w:val="00F75772"/>
    <w:rsid w:val="00F76036"/>
    <w:rsid w:val="00F76483"/>
    <w:rsid w:val="00F7660C"/>
    <w:rsid w:val="00F76B85"/>
    <w:rsid w:val="00F800B1"/>
    <w:rsid w:val="00F80866"/>
    <w:rsid w:val="00F80A39"/>
    <w:rsid w:val="00F80C68"/>
    <w:rsid w:val="00F80FD7"/>
    <w:rsid w:val="00F81118"/>
    <w:rsid w:val="00F81D04"/>
    <w:rsid w:val="00F8222F"/>
    <w:rsid w:val="00F82860"/>
    <w:rsid w:val="00F828EF"/>
    <w:rsid w:val="00F82F23"/>
    <w:rsid w:val="00F83353"/>
    <w:rsid w:val="00F83914"/>
    <w:rsid w:val="00F83B37"/>
    <w:rsid w:val="00F84555"/>
    <w:rsid w:val="00F84B5C"/>
    <w:rsid w:val="00F84B7F"/>
    <w:rsid w:val="00F84FF2"/>
    <w:rsid w:val="00F856B7"/>
    <w:rsid w:val="00F85A6B"/>
    <w:rsid w:val="00F86132"/>
    <w:rsid w:val="00F86DC9"/>
    <w:rsid w:val="00F86F14"/>
    <w:rsid w:val="00F87035"/>
    <w:rsid w:val="00F87165"/>
    <w:rsid w:val="00F87A7D"/>
    <w:rsid w:val="00F87CFB"/>
    <w:rsid w:val="00F87E30"/>
    <w:rsid w:val="00F87F88"/>
    <w:rsid w:val="00F90D1C"/>
    <w:rsid w:val="00F90FE6"/>
    <w:rsid w:val="00F91419"/>
    <w:rsid w:val="00F91757"/>
    <w:rsid w:val="00F91F96"/>
    <w:rsid w:val="00F92157"/>
    <w:rsid w:val="00F9245A"/>
    <w:rsid w:val="00F9267E"/>
    <w:rsid w:val="00F92D05"/>
    <w:rsid w:val="00F92FAA"/>
    <w:rsid w:val="00F93B00"/>
    <w:rsid w:val="00F94524"/>
    <w:rsid w:val="00F94690"/>
    <w:rsid w:val="00F9484C"/>
    <w:rsid w:val="00F94AFB"/>
    <w:rsid w:val="00F94B58"/>
    <w:rsid w:val="00F9572F"/>
    <w:rsid w:val="00F95AF5"/>
    <w:rsid w:val="00F95EBB"/>
    <w:rsid w:val="00F97E20"/>
    <w:rsid w:val="00FA050D"/>
    <w:rsid w:val="00FA08CB"/>
    <w:rsid w:val="00FA0A8B"/>
    <w:rsid w:val="00FA0D64"/>
    <w:rsid w:val="00FA0E31"/>
    <w:rsid w:val="00FA10E1"/>
    <w:rsid w:val="00FA15AA"/>
    <w:rsid w:val="00FA1FC9"/>
    <w:rsid w:val="00FA21DC"/>
    <w:rsid w:val="00FA21F5"/>
    <w:rsid w:val="00FA238E"/>
    <w:rsid w:val="00FA245F"/>
    <w:rsid w:val="00FA2FA7"/>
    <w:rsid w:val="00FA33F8"/>
    <w:rsid w:val="00FA36B2"/>
    <w:rsid w:val="00FA3881"/>
    <w:rsid w:val="00FA3AD3"/>
    <w:rsid w:val="00FA419D"/>
    <w:rsid w:val="00FA42D8"/>
    <w:rsid w:val="00FA44F6"/>
    <w:rsid w:val="00FA45FC"/>
    <w:rsid w:val="00FA46A0"/>
    <w:rsid w:val="00FA47D4"/>
    <w:rsid w:val="00FA4F03"/>
    <w:rsid w:val="00FA5104"/>
    <w:rsid w:val="00FA52F4"/>
    <w:rsid w:val="00FA5482"/>
    <w:rsid w:val="00FA57EC"/>
    <w:rsid w:val="00FA58BE"/>
    <w:rsid w:val="00FA59F4"/>
    <w:rsid w:val="00FA5BCD"/>
    <w:rsid w:val="00FA5E66"/>
    <w:rsid w:val="00FA6083"/>
    <w:rsid w:val="00FA6834"/>
    <w:rsid w:val="00FA73AE"/>
    <w:rsid w:val="00FB05FB"/>
    <w:rsid w:val="00FB0A5E"/>
    <w:rsid w:val="00FB0D4E"/>
    <w:rsid w:val="00FB114B"/>
    <w:rsid w:val="00FB12F1"/>
    <w:rsid w:val="00FB13F6"/>
    <w:rsid w:val="00FB1D82"/>
    <w:rsid w:val="00FB2978"/>
    <w:rsid w:val="00FB3670"/>
    <w:rsid w:val="00FB3E42"/>
    <w:rsid w:val="00FB4287"/>
    <w:rsid w:val="00FB4536"/>
    <w:rsid w:val="00FB4B1B"/>
    <w:rsid w:val="00FB51D2"/>
    <w:rsid w:val="00FB52D8"/>
    <w:rsid w:val="00FB590E"/>
    <w:rsid w:val="00FB61B4"/>
    <w:rsid w:val="00FB686E"/>
    <w:rsid w:val="00FB69ED"/>
    <w:rsid w:val="00FB7E3A"/>
    <w:rsid w:val="00FB7E84"/>
    <w:rsid w:val="00FC095A"/>
    <w:rsid w:val="00FC0BF8"/>
    <w:rsid w:val="00FC0F98"/>
    <w:rsid w:val="00FC0FDD"/>
    <w:rsid w:val="00FC10FA"/>
    <w:rsid w:val="00FC1508"/>
    <w:rsid w:val="00FC16F3"/>
    <w:rsid w:val="00FC18FA"/>
    <w:rsid w:val="00FC19F4"/>
    <w:rsid w:val="00FC263D"/>
    <w:rsid w:val="00FC2A3B"/>
    <w:rsid w:val="00FC3116"/>
    <w:rsid w:val="00FC37CC"/>
    <w:rsid w:val="00FC38F2"/>
    <w:rsid w:val="00FC3D63"/>
    <w:rsid w:val="00FC46D8"/>
    <w:rsid w:val="00FC5474"/>
    <w:rsid w:val="00FC58D8"/>
    <w:rsid w:val="00FC5EF4"/>
    <w:rsid w:val="00FC752D"/>
    <w:rsid w:val="00FC7661"/>
    <w:rsid w:val="00FD09DD"/>
    <w:rsid w:val="00FD0D43"/>
    <w:rsid w:val="00FD11D3"/>
    <w:rsid w:val="00FD1744"/>
    <w:rsid w:val="00FD1DE0"/>
    <w:rsid w:val="00FD1FA6"/>
    <w:rsid w:val="00FD1FCC"/>
    <w:rsid w:val="00FD2BCB"/>
    <w:rsid w:val="00FD2F28"/>
    <w:rsid w:val="00FD3263"/>
    <w:rsid w:val="00FD35CF"/>
    <w:rsid w:val="00FD35D5"/>
    <w:rsid w:val="00FD468A"/>
    <w:rsid w:val="00FD473E"/>
    <w:rsid w:val="00FD4874"/>
    <w:rsid w:val="00FD4A41"/>
    <w:rsid w:val="00FD4D1F"/>
    <w:rsid w:val="00FD59F7"/>
    <w:rsid w:val="00FD5C0A"/>
    <w:rsid w:val="00FD5C65"/>
    <w:rsid w:val="00FD5D2E"/>
    <w:rsid w:val="00FD5FA4"/>
    <w:rsid w:val="00FD64F0"/>
    <w:rsid w:val="00FD7E33"/>
    <w:rsid w:val="00FE050B"/>
    <w:rsid w:val="00FE0B34"/>
    <w:rsid w:val="00FE0C9A"/>
    <w:rsid w:val="00FE0CCA"/>
    <w:rsid w:val="00FE178A"/>
    <w:rsid w:val="00FE182E"/>
    <w:rsid w:val="00FE1AC4"/>
    <w:rsid w:val="00FE1B66"/>
    <w:rsid w:val="00FE1C52"/>
    <w:rsid w:val="00FE1E93"/>
    <w:rsid w:val="00FE1F1C"/>
    <w:rsid w:val="00FE2436"/>
    <w:rsid w:val="00FE259B"/>
    <w:rsid w:val="00FE2743"/>
    <w:rsid w:val="00FE3497"/>
    <w:rsid w:val="00FE3648"/>
    <w:rsid w:val="00FE3952"/>
    <w:rsid w:val="00FE3B3D"/>
    <w:rsid w:val="00FE3C27"/>
    <w:rsid w:val="00FE43DD"/>
    <w:rsid w:val="00FE4A6D"/>
    <w:rsid w:val="00FE4E9A"/>
    <w:rsid w:val="00FE4FE6"/>
    <w:rsid w:val="00FE50F9"/>
    <w:rsid w:val="00FE5874"/>
    <w:rsid w:val="00FE606A"/>
    <w:rsid w:val="00FE6661"/>
    <w:rsid w:val="00FE7509"/>
    <w:rsid w:val="00FE7895"/>
    <w:rsid w:val="00FF0571"/>
    <w:rsid w:val="00FF0790"/>
    <w:rsid w:val="00FF19BA"/>
    <w:rsid w:val="00FF1A10"/>
    <w:rsid w:val="00FF1E9E"/>
    <w:rsid w:val="00FF21B5"/>
    <w:rsid w:val="00FF2CB7"/>
    <w:rsid w:val="00FF2F27"/>
    <w:rsid w:val="00FF311C"/>
    <w:rsid w:val="00FF4660"/>
    <w:rsid w:val="00FF4BB0"/>
    <w:rsid w:val="00FF4BCA"/>
    <w:rsid w:val="00FF4EA6"/>
    <w:rsid w:val="00FF5199"/>
    <w:rsid w:val="00FF5295"/>
    <w:rsid w:val="00FF52DD"/>
    <w:rsid w:val="00FF52FA"/>
    <w:rsid w:val="00FF52FE"/>
    <w:rsid w:val="00FF57A4"/>
    <w:rsid w:val="00FF5EFD"/>
    <w:rsid w:val="00FF5FAD"/>
    <w:rsid w:val="00FF637C"/>
    <w:rsid w:val="00FF76CE"/>
    <w:rsid w:val="00FF7899"/>
    <w:rsid w:val="00FF7D4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04502"/>
    <w:pPr>
      <w:spacing w:before="200" w:after="200" w:line="276" w:lineRule="auto"/>
    </w:pPr>
    <w:rPr>
      <w:lang w:val="en-GB" w:bidi="en-US"/>
    </w:rPr>
  </w:style>
  <w:style w:type="paragraph" w:styleId="Heading1">
    <w:name w:val="heading 1"/>
    <w:basedOn w:val="Normal"/>
    <w:next w:val="Normal"/>
    <w:link w:val="Heading1Char"/>
    <w:uiPriority w:val="9"/>
    <w:qFormat/>
    <w:rsid w:val="00CD2B20"/>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qFormat/>
    <w:rsid w:val="00CD2B20"/>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qFormat/>
    <w:rsid w:val="00CD2B20"/>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qFormat/>
    <w:rsid w:val="00CD2B20"/>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qFormat/>
    <w:rsid w:val="00CD2B20"/>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qFormat/>
    <w:rsid w:val="00CD2B20"/>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qFormat/>
    <w:rsid w:val="00CD2B20"/>
    <w:pPr>
      <w:spacing w:before="300" w:after="0"/>
      <w:outlineLvl w:val="6"/>
    </w:pPr>
    <w:rPr>
      <w:caps/>
      <w:color w:val="365F91"/>
      <w:spacing w:val="10"/>
      <w:sz w:val="22"/>
      <w:szCs w:val="22"/>
    </w:rPr>
  </w:style>
  <w:style w:type="paragraph" w:styleId="Heading8">
    <w:name w:val="heading 8"/>
    <w:basedOn w:val="Normal"/>
    <w:next w:val="Normal"/>
    <w:link w:val="Heading8Char"/>
    <w:uiPriority w:val="9"/>
    <w:qFormat/>
    <w:rsid w:val="00CD2B20"/>
    <w:pPr>
      <w:spacing w:before="300" w:after="0"/>
      <w:outlineLvl w:val="7"/>
    </w:pPr>
    <w:rPr>
      <w:caps/>
      <w:spacing w:val="10"/>
      <w:sz w:val="18"/>
      <w:szCs w:val="18"/>
    </w:rPr>
  </w:style>
  <w:style w:type="paragraph" w:styleId="Heading9">
    <w:name w:val="heading 9"/>
    <w:basedOn w:val="Normal"/>
    <w:next w:val="Normal"/>
    <w:link w:val="Heading9Char"/>
    <w:uiPriority w:val="9"/>
    <w:qFormat/>
    <w:rsid w:val="00CD2B2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B20"/>
    <w:pPr>
      <w:ind w:left="720"/>
      <w:contextualSpacing/>
    </w:pPr>
  </w:style>
  <w:style w:type="paragraph" w:styleId="NoSpacing">
    <w:name w:val="No Spacing"/>
    <w:basedOn w:val="Normal"/>
    <w:link w:val="NoSpacingChar"/>
    <w:uiPriority w:val="1"/>
    <w:qFormat/>
    <w:rsid w:val="00CD2B20"/>
    <w:pPr>
      <w:spacing w:before="0" w:after="0" w:line="240" w:lineRule="auto"/>
    </w:pPr>
  </w:style>
  <w:style w:type="character" w:customStyle="1" w:styleId="Heading1Char">
    <w:name w:val="Heading 1 Char"/>
    <w:basedOn w:val="DefaultParagraphFont"/>
    <w:link w:val="Heading1"/>
    <w:uiPriority w:val="9"/>
    <w:rsid w:val="00CD2B20"/>
    <w:rPr>
      <w:b/>
      <w:bCs/>
      <w:caps/>
      <w:color w:val="FFFFFF"/>
      <w:spacing w:val="15"/>
      <w:shd w:val="clear" w:color="auto" w:fill="4F81BD"/>
    </w:rPr>
  </w:style>
  <w:style w:type="table" w:styleId="TableGrid">
    <w:name w:val="Table Grid"/>
    <w:basedOn w:val="TableNormal"/>
    <w:uiPriority w:val="59"/>
    <w:rsid w:val="001F73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6204E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80A43"/>
    <w:pPr>
      <w:tabs>
        <w:tab w:val="center" w:pos="4680"/>
        <w:tab w:val="right" w:pos="9360"/>
      </w:tabs>
    </w:pPr>
  </w:style>
  <w:style w:type="character" w:customStyle="1" w:styleId="HeaderChar">
    <w:name w:val="Header Char"/>
    <w:basedOn w:val="DefaultParagraphFont"/>
    <w:link w:val="Header"/>
    <w:uiPriority w:val="99"/>
    <w:rsid w:val="00480A43"/>
    <w:rPr>
      <w:sz w:val="22"/>
      <w:szCs w:val="22"/>
      <w:lang w:val="en-GB"/>
    </w:rPr>
  </w:style>
  <w:style w:type="paragraph" w:styleId="Footer">
    <w:name w:val="footer"/>
    <w:basedOn w:val="Normal"/>
    <w:link w:val="FooterChar"/>
    <w:uiPriority w:val="99"/>
    <w:unhideWhenUsed/>
    <w:rsid w:val="00480A43"/>
    <w:pPr>
      <w:tabs>
        <w:tab w:val="center" w:pos="4680"/>
        <w:tab w:val="right" w:pos="9360"/>
      </w:tabs>
    </w:pPr>
  </w:style>
  <w:style w:type="character" w:customStyle="1" w:styleId="FooterChar">
    <w:name w:val="Footer Char"/>
    <w:basedOn w:val="DefaultParagraphFont"/>
    <w:link w:val="Footer"/>
    <w:uiPriority w:val="99"/>
    <w:rsid w:val="00480A43"/>
    <w:rPr>
      <w:sz w:val="22"/>
      <w:szCs w:val="22"/>
      <w:lang w:val="en-GB"/>
    </w:rPr>
  </w:style>
  <w:style w:type="paragraph" w:styleId="BalloonText">
    <w:name w:val="Balloon Text"/>
    <w:basedOn w:val="Normal"/>
    <w:link w:val="BalloonTextChar"/>
    <w:uiPriority w:val="99"/>
    <w:semiHidden/>
    <w:unhideWhenUsed/>
    <w:rsid w:val="00480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A43"/>
    <w:rPr>
      <w:rFonts w:ascii="Tahoma" w:hAnsi="Tahoma" w:cs="Tahoma"/>
      <w:sz w:val="16"/>
      <w:szCs w:val="16"/>
      <w:lang w:val="en-GB"/>
    </w:rPr>
  </w:style>
  <w:style w:type="character" w:customStyle="1" w:styleId="Heading2Char">
    <w:name w:val="Heading 2 Char"/>
    <w:basedOn w:val="DefaultParagraphFont"/>
    <w:link w:val="Heading2"/>
    <w:uiPriority w:val="9"/>
    <w:rsid w:val="00CD2B20"/>
    <w:rPr>
      <w:caps/>
      <w:spacing w:val="15"/>
      <w:shd w:val="clear" w:color="auto" w:fill="DBE5F1"/>
    </w:rPr>
  </w:style>
  <w:style w:type="character" w:customStyle="1" w:styleId="Heading3Char">
    <w:name w:val="Heading 3 Char"/>
    <w:basedOn w:val="DefaultParagraphFont"/>
    <w:link w:val="Heading3"/>
    <w:uiPriority w:val="9"/>
    <w:rsid w:val="00CD2B20"/>
    <w:rPr>
      <w:caps/>
      <w:color w:val="243F60"/>
      <w:spacing w:val="15"/>
    </w:rPr>
  </w:style>
  <w:style w:type="character" w:customStyle="1" w:styleId="Heading4Char">
    <w:name w:val="Heading 4 Char"/>
    <w:basedOn w:val="DefaultParagraphFont"/>
    <w:link w:val="Heading4"/>
    <w:uiPriority w:val="9"/>
    <w:semiHidden/>
    <w:rsid w:val="00CD2B20"/>
    <w:rPr>
      <w:caps/>
      <w:color w:val="365F91"/>
      <w:spacing w:val="10"/>
    </w:rPr>
  </w:style>
  <w:style w:type="character" w:customStyle="1" w:styleId="Heading5Char">
    <w:name w:val="Heading 5 Char"/>
    <w:basedOn w:val="DefaultParagraphFont"/>
    <w:link w:val="Heading5"/>
    <w:uiPriority w:val="9"/>
    <w:semiHidden/>
    <w:rsid w:val="00CD2B20"/>
    <w:rPr>
      <w:caps/>
      <w:color w:val="365F91"/>
      <w:spacing w:val="10"/>
    </w:rPr>
  </w:style>
  <w:style w:type="character" w:customStyle="1" w:styleId="Heading6Char">
    <w:name w:val="Heading 6 Char"/>
    <w:basedOn w:val="DefaultParagraphFont"/>
    <w:link w:val="Heading6"/>
    <w:uiPriority w:val="9"/>
    <w:semiHidden/>
    <w:rsid w:val="00CD2B20"/>
    <w:rPr>
      <w:caps/>
      <w:color w:val="365F91"/>
      <w:spacing w:val="10"/>
    </w:rPr>
  </w:style>
  <w:style w:type="character" w:customStyle="1" w:styleId="Heading7Char">
    <w:name w:val="Heading 7 Char"/>
    <w:basedOn w:val="DefaultParagraphFont"/>
    <w:link w:val="Heading7"/>
    <w:uiPriority w:val="9"/>
    <w:semiHidden/>
    <w:rsid w:val="00CD2B20"/>
    <w:rPr>
      <w:caps/>
      <w:color w:val="365F91"/>
      <w:spacing w:val="10"/>
    </w:rPr>
  </w:style>
  <w:style w:type="character" w:customStyle="1" w:styleId="Heading8Char">
    <w:name w:val="Heading 8 Char"/>
    <w:basedOn w:val="DefaultParagraphFont"/>
    <w:link w:val="Heading8"/>
    <w:uiPriority w:val="9"/>
    <w:semiHidden/>
    <w:rsid w:val="00CD2B20"/>
    <w:rPr>
      <w:caps/>
      <w:spacing w:val="10"/>
      <w:sz w:val="18"/>
      <w:szCs w:val="18"/>
    </w:rPr>
  </w:style>
  <w:style w:type="character" w:customStyle="1" w:styleId="Heading9Char">
    <w:name w:val="Heading 9 Char"/>
    <w:basedOn w:val="DefaultParagraphFont"/>
    <w:link w:val="Heading9"/>
    <w:uiPriority w:val="9"/>
    <w:semiHidden/>
    <w:rsid w:val="00CD2B20"/>
    <w:rPr>
      <w:i/>
      <w:caps/>
      <w:spacing w:val="10"/>
      <w:sz w:val="18"/>
      <w:szCs w:val="18"/>
    </w:rPr>
  </w:style>
  <w:style w:type="paragraph" w:styleId="Caption">
    <w:name w:val="caption"/>
    <w:basedOn w:val="Normal"/>
    <w:next w:val="Normal"/>
    <w:uiPriority w:val="35"/>
    <w:qFormat/>
    <w:rsid w:val="00CD2B20"/>
    <w:rPr>
      <w:b/>
      <w:bCs/>
      <w:color w:val="365F91"/>
      <w:sz w:val="16"/>
      <w:szCs w:val="16"/>
    </w:rPr>
  </w:style>
  <w:style w:type="paragraph" w:styleId="Title">
    <w:name w:val="Title"/>
    <w:basedOn w:val="Normal"/>
    <w:next w:val="Normal"/>
    <w:link w:val="TitleChar"/>
    <w:uiPriority w:val="10"/>
    <w:qFormat/>
    <w:rsid w:val="00CD2B20"/>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CD2B20"/>
    <w:rPr>
      <w:caps/>
      <w:color w:val="4F81BD"/>
      <w:spacing w:val="10"/>
      <w:kern w:val="28"/>
      <w:sz w:val="52"/>
      <w:szCs w:val="52"/>
    </w:rPr>
  </w:style>
  <w:style w:type="paragraph" w:styleId="Subtitle">
    <w:name w:val="Subtitle"/>
    <w:basedOn w:val="Normal"/>
    <w:next w:val="Normal"/>
    <w:link w:val="SubtitleChar"/>
    <w:uiPriority w:val="11"/>
    <w:qFormat/>
    <w:rsid w:val="00CD2B20"/>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CD2B20"/>
    <w:rPr>
      <w:caps/>
      <w:color w:val="595959"/>
      <w:spacing w:val="10"/>
      <w:sz w:val="24"/>
      <w:szCs w:val="24"/>
    </w:rPr>
  </w:style>
  <w:style w:type="character" w:styleId="Strong">
    <w:name w:val="Strong"/>
    <w:uiPriority w:val="99"/>
    <w:qFormat/>
    <w:rsid w:val="00CD2B20"/>
    <w:rPr>
      <w:b/>
      <w:bCs/>
    </w:rPr>
  </w:style>
  <w:style w:type="character" w:styleId="Emphasis">
    <w:name w:val="Emphasis"/>
    <w:uiPriority w:val="20"/>
    <w:qFormat/>
    <w:rsid w:val="00CD2B20"/>
    <w:rPr>
      <w:caps/>
      <w:color w:val="243F60"/>
      <w:spacing w:val="5"/>
    </w:rPr>
  </w:style>
  <w:style w:type="character" w:customStyle="1" w:styleId="NoSpacingChar">
    <w:name w:val="No Spacing Char"/>
    <w:basedOn w:val="DefaultParagraphFont"/>
    <w:link w:val="NoSpacing"/>
    <w:uiPriority w:val="1"/>
    <w:rsid w:val="00CD2B20"/>
    <w:rPr>
      <w:sz w:val="20"/>
      <w:szCs w:val="20"/>
    </w:rPr>
  </w:style>
  <w:style w:type="paragraph" w:styleId="Quote">
    <w:name w:val="Quote"/>
    <w:basedOn w:val="Normal"/>
    <w:next w:val="Normal"/>
    <w:link w:val="QuoteChar"/>
    <w:uiPriority w:val="29"/>
    <w:qFormat/>
    <w:rsid w:val="00CD2B20"/>
    <w:rPr>
      <w:i/>
      <w:iCs/>
    </w:rPr>
  </w:style>
  <w:style w:type="character" w:customStyle="1" w:styleId="QuoteChar">
    <w:name w:val="Quote Char"/>
    <w:basedOn w:val="DefaultParagraphFont"/>
    <w:link w:val="Quote"/>
    <w:uiPriority w:val="29"/>
    <w:rsid w:val="00CD2B20"/>
    <w:rPr>
      <w:i/>
      <w:iCs/>
      <w:sz w:val="20"/>
      <w:szCs w:val="20"/>
    </w:rPr>
  </w:style>
  <w:style w:type="paragraph" w:styleId="IntenseQuote">
    <w:name w:val="Intense Quote"/>
    <w:basedOn w:val="Normal"/>
    <w:next w:val="Normal"/>
    <w:link w:val="IntenseQuoteChar"/>
    <w:uiPriority w:val="30"/>
    <w:qFormat/>
    <w:rsid w:val="00CD2B20"/>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CD2B20"/>
    <w:rPr>
      <w:i/>
      <w:iCs/>
      <w:color w:val="4F81BD"/>
      <w:sz w:val="20"/>
      <w:szCs w:val="20"/>
    </w:rPr>
  </w:style>
  <w:style w:type="character" w:styleId="SubtleEmphasis">
    <w:name w:val="Subtle Emphasis"/>
    <w:uiPriority w:val="19"/>
    <w:qFormat/>
    <w:rsid w:val="00CD2B20"/>
    <w:rPr>
      <w:i/>
      <w:iCs/>
      <w:color w:val="243F60"/>
    </w:rPr>
  </w:style>
  <w:style w:type="character" w:styleId="IntenseEmphasis">
    <w:name w:val="Intense Emphasis"/>
    <w:uiPriority w:val="21"/>
    <w:qFormat/>
    <w:rsid w:val="00CD2B20"/>
    <w:rPr>
      <w:b/>
      <w:bCs/>
      <w:caps/>
      <w:color w:val="243F60"/>
      <w:spacing w:val="10"/>
    </w:rPr>
  </w:style>
  <w:style w:type="character" w:styleId="SubtleReference">
    <w:name w:val="Subtle Reference"/>
    <w:uiPriority w:val="31"/>
    <w:qFormat/>
    <w:rsid w:val="00CD2B20"/>
    <w:rPr>
      <w:b/>
      <w:bCs/>
      <w:color w:val="4F81BD"/>
    </w:rPr>
  </w:style>
  <w:style w:type="character" w:styleId="IntenseReference">
    <w:name w:val="Intense Reference"/>
    <w:uiPriority w:val="32"/>
    <w:qFormat/>
    <w:rsid w:val="00CD2B20"/>
    <w:rPr>
      <w:b/>
      <w:bCs/>
      <w:i/>
      <w:iCs/>
      <w:caps/>
      <w:color w:val="4F81BD"/>
    </w:rPr>
  </w:style>
  <w:style w:type="character" w:styleId="BookTitle">
    <w:name w:val="Book Title"/>
    <w:uiPriority w:val="33"/>
    <w:qFormat/>
    <w:rsid w:val="00CD2B20"/>
    <w:rPr>
      <w:b/>
      <w:bCs/>
      <w:i/>
      <w:iCs/>
      <w:spacing w:val="9"/>
    </w:rPr>
  </w:style>
  <w:style w:type="paragraph" w:styleId="TOCHeading">
    <w:name w:val="TOC Heading"/>
    <w:basedOn w:val="Heading1"/>
    <w:next w:val="Normal"/>
    <w:uiPriority w:val="39"/>
    <w:qFormat/>
    <w:rsid w:val="00CD2B20"/>
    <w:pPr>
      <w:outlineLvl w:val="9"/>
    </w:pPr>
  </w:style>
  <w:style w:type="character" w:styleId="CommentReference">
    <w:name w:val="annotation reference"/>
    <w:basedOn w:val="DefaultParagraphFont"/>
    <w:uiPriority w:val="99"/>
    <w:semiHidden/>
    <w:unhideWhenUsed/>
    <w:rsid w:val="007418B4"/>
    <w:rPr>
      <w:sz w:val="16"/>
      <w:szCs w:val="16"/>
    </w:rPr>
  </w:style>
  <w:style w:type="paragraph" w:styleId="CommentText">
    <w:name w:val="annotation text"/>
    <w:basedOn w:val="Normal"/>
    <w:link w:val="CommentTextChar"/>
    <w:uiPriority w:val="99"/>
    <w:unhideWhenUsed/>
    <w:rsid w:val="007418B4"/>
  </w:style>
  <w:style w:type="character" w:customStyle="1" w:styleId="CommentTextChar">
    <w:name w:val="Comment Text Char"/>
    <w:basedOn w:val="DefaultParagraphFont"/>
    <w:link w:val="CommentText"/>
    <w:uiPriority w:val="99"/>
    <w:rsid w:val="007418B4"/>
    <w:rPr>
      <w:lang w:val="en-US" w:eastAsia="en-US" w:bidi="en-US"/>
    </w:rPr>
  </w:style>
  <w:style w:type="paragraph" w:styleId="CommentSubject">
    <w:name w:val="annotation subject"/>
    <w:basedOn w:val="CommentText"/>
    <w:next w:val="CommentText"/>
    <w:link w:val="CommentSubjectChar"/>
    <w:uiPriority w:val="99"/>
    <w:semiHidden/>
    <w:unhideWhenUsed/>
    <w:rsid w:val="007418B4"/>
    <w:rPr>
      <w:b/>
      <w:bCs/>
    </w:rPr>
  </w:style>
  <w:style w:type="character" w:customStyle="1" w:styleId="CommentSubjectChar">
    <w:name w:val="Comment Subject Char"/>
    <w:basedOn w:val="CommentTextChar"/>
    <w:link w:val="CommentSubject"/>
    <w:uiPriority w:val="99"/>
    <w:semiHidden/>
    <w:rsid w:val="007418B4"/>
    <w:rPr>
      <w:b/>
      <w:bCs/>
      <w:lang w:val="en-US" w:eastAsia="en-US" w:bidi="en-US"/>
    </w:rPr>
  </w:style>
  <w:style w:type="paragraph" w:styleId="Revision">
    <w:name w:val="Revision"/>
    <w:hidden/>
    <w:uiPriority w:val="99"/>
    <w:semiHidden/>
    <w:rsid w:val="007418B4"/>
    <w:rPr>
      <w:lang w:bidi="en-US"/>
    </w:rPr>
  </w:style>
  <w:style w:type="paragraph" w:customStyle="1" w:styleId="Callout">
    <w:name w:val="Callout"/>
    <w:basedOn w:val="Normal"/>
    <w:link w:val="CalloutChar"/>
    <w:qFormat/>
    <w:rsid w:val="00547282"/>
    <w:pPr>
      <w:pBdr>
        <w:top w:val="single" w:sz="4" w:space="1" w:color="auto"/>
        <w:left w:val="single" w:sz="4" w:space="4" w:color="auto"/>
        <w:bottom w:val="single" w:sz="4" w:space="1" w:color="auto"/>
        <w:right w:val="single" w:sz="4" w:space="4" w:color="auto"/>
      </w:pBdr>
      <w:autoSpaceDE w:val="0"/>
      <w:autoSpaceDN w:val="0"/>
      <w:adjustRightInd w:val="0"/>
      <w:spacing w:before="0" w:after="0" w:line="240" w:lineRule="auto"/>
      <w:ind w:left="-425"/>
    </w:pPr>
    <w:rPr>
      <w:rFonts w:cs="Calibri"/>
      <w:b/>
      <w:color w:val="0070C0"/>
      <w:lang w:bidi="ar-SA"/>
    </w:rPr>
  </w:style>
  <w:style w:type="character" w:customStyle="1" w:styleId="CalloutChar">
    <w:name w:val="Callout Char"/>
    <w:basedOn w:val="DefaultParagraphFont"/>
    <w:link w:val="Callout"/>
    <w:rsid w:val="00547282"/>
    <w:rPr>
      <w:rFonts w:cs="Calibri"/>
      <w:b/>
      <w:color w:val="0070C0"/>
      <w:lang w:val="en-GB"/>
    </w:rPr>
  </w:style>
  <w:style w:type="paragraph" w:styleId="NormalWeb">
    <w:name w:val="Normal (Web)"/>
    <w:basedOn w:val="Normal"/>
    <w:uiPriority w:val="99"/>
    <w:unhideWhenUsed/>
    <w:rsid w:val="006B5083"/>
    <w:pPr>
      <w:spacing w:before="100" w:beforeAutospacing="1" w:after="100" w:afterAutospacing="1" w:line="240" w:lineRule="auto"/>
    </w:pPr>
    <w:rPr>
      <w:rFonts w:ascii="Times New Roman" w:hAnsi="Times New Roman"/>
      <w:sz w:val="24"/>
      <w:szCs w:val="24"/>
      <w:lang w:eastAsia="en-GB" w:bidi="ar-SA"/>
    </w:rPr>
  </w:style>
  <w:style w:type="character" w:styleId="Hyperlink">
    <w:name w:val="Hyperlink"/>
    <w:basedOn w:val="DefaultParagraphFont"/>
    <w:uiPriority w:val="99"/>
    <w:unhideWhenUsed/>
    <w:rsid w:val="006B5083"/>
    <w:rPr>
      <w:color w:val="0000FF"/>
      <w:u w:val="single"/>
    </w:rPr>
  </w:style>
  <w:style w:type="paragraph" w:styleId="PlainText">
    <w:name w:val="Plain Text"/>
    <w:basedOn w:val="Normal"/>
    <w:link w:val="PlainTextChar"/>
    <w:uiPriority w:val="99"/>
    <w:unhideWhenUsed/>
    <w:rsid w:val="009B7173"/>
    <w:pPr>
      <w:spacing w:before="0" w:after="0" w:line="240" w:lineRule="auto"/>
    </w:pPr>
    <w:rPr>
      <w:rFonts w:ascii="Consolas" w:eastAsiaTheme="minorHAnsi" w:hAnsi="Consolas" w:cstheme="minorBidi"/>
      <w:sz w:val="21"/>
      <w:szCs w:val="21"/>
      <w:lang w:bidi="ar-SA"/>
    </w:rPr>
  </w:style>
  <w:style w:type="character" w:customStyle="1" w:styleId="PlainTextChar">
    <w:name w:val="Plain Text Char"/>
    <w:basedOn w:val="DefaultParagraphFont"/>
    <w:link w:val="PlainText"/>
    <w:uiPriority w:val="99"/>
    <w:rsid w:val="009B7173"/>
    <w:rPr>
      <w:rFonts w:ascii="Consolas" w:eastAsiaTheme="minorHAnsi" w:hAnsi="Consolas" w:cstheme="minorBidi"/>
      <w:sz w:val="21"/>
      <w:szCs w:val="21"/>
      <w:lang w:val="en-GB"/>
    </w:rPr>
  </w:style>
  <w:style w:type="paragraph" w:customStyle="1" w:styleId="xmsonormal">
    <w:name w:val="x_msonormal"/>
    <w:basedOn w:val="Normal"/>
    <w:rsid w:val="001B7707"/>
    <w:pPr>
      <w:spacing w:before="100" w:beforeAutospacing="1" w:after="100" w:afterAutospacing="1" w:line="240" w:lineRule="auto"/>
    </w:pPr>
    <w:rPr>
      <w:rFonts w:ascii="Times New Roman" w:hAnsi="Times New Roman"/>
      <w:sz w:val="24"/>
      <w:szCs w:val="24"/>
      <w:lang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04502"/>
    <w:pPr>
      <w:spacing w:before="200" w:after="200" w:line="276" w:lineRule="auto"/>
    </w:pPr>
    <w:rPr>
      <w:lang w:val="en-GB" w:bidi="en-US"/>
    </w:rPr>
  </w:style>
  <w:style w:type="paragraph" w:styleId="Heading1">
    <w:name w:val="heading 1"/>
    <w:basedOn w:val="Normal"/>
    <w:next w:val="Normal"/>
    <w:link w:val="Heading1Char"/>
    <w:uiPriority w:val="9"/>
    <w:qFormat/>
    <w:rsid w:val="00CD2B20"/>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qFormat/>
    <w:rsid w:val="00CD2B20"/>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qFormat/>
    <w:rsid w:val="00CD2B20"/>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qFormat/>
    <w:rsid w:val="00CD2B20"/>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qFormat/>
    <w:rsid w:val="00CD2B20"/>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qFormat/>
    <w:rsid w:val="00CD2B20"/>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qFormat/>
    <w:rsid w:val="00CD2B20"/>
    <w:pPr>
      <w:spacing w:before="300" w:after="0"/>
      <w:outlineLvl w:val="6"/>
    </w:pPr>
    <w:rPr>
      <w:caps/>
      <w:color w:val="365F91"/>
      <w:spacing w:val="10"/>
      <w:sz w:val="22"/>
      <w:szCs w:val="22"/>
    </w:rPr>
  </w:style>
  <w:style w:type="paragraph" w:styleId="Heading8">
    <w:name w:val="heading 8"/>
    <w:basedOn w:val="Normal"/>
    <w:next w:val="Normal"/>
    <w:link w:val="Heading8Char"/>
    <w:uiPriority w:val="9"/>
    <w:qFormat/>
    <w:rsid w:val="00CD2B20"/>
    <w:pPr>
      <w:spacing w:before="300" w:after="0"/>
      <w:outlineLvl w:val="7"/>
    </w:pPr>
    <w:rPr>
      <w:caps/>
      <w:spacing w:val="10"/>
      <w:sz w:val="18"/>
      <w:szCs w:val="18"/>
    </w:rPr>
  </w:style>
  <w:style w:type="paragraph" w:styleId="Heading9">
    <w:name w:val="heading 9"/>
    <w:basedOn w:val="Normal"/>
    <w:next w:val="Normal"/>
    <w:link w:val="Heading9Char"/>
    <w:uiPriority w:val="9"/>
    <w:qFormat/>
    <w:rsid w:val="00CD2B2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B20"/>
    <w:pPr>
      <w:ind w:left="720"/>
      <w:contextualSpacing/>
    </w:pPr>
  </w:style>
  <w:style w:type="paragraph" w:styleId="NoSpacing">
    <w:name w:val="No Spacing"/>
    <w:basedOn w:val="Normal"/>
    <w:link w:val="NoSpacingChar"/>
    <w:uiPriority w:val="1"/>
    <w:qFormat/>
    <w:rsid w:val="00CD2B20"/>
    <w:pPr>
      <w:spacing w:before="0" w:after="0" w:line="240" w:lineRule="auto"/>
    </w:pPr>
  </w:style>
  <w:style w:type="character" w:customStyle="1" w:styleId="Heading1Char">
    <w:name w:val="Heading 1 Char"/>
    <w:basedOn w:val="DefaultParagraphFont"/>
    <w:link w:val="Heading1"/>
    <w:uiPriority w:val="9"/>
    <w:rsid w:val="00CD2B20"/>
    <w:rPr>
      <w:b/>
      <w:bCs/>
      <w:caps/>
      <w:color w:val="FFFFFF"/>
      <w:spacing w:val="15"/>
      <w:shd w:val="clear" w:color="auto" w:fill="4F81BD"/>
    </w:rPr>
  </w:style>
  <w:style w:type="table" w:styleId="TableGrid">
    <w:name w:val="Table Grid"/>
    <w:basedOn w:val="TableNormal"/>
    <w:uiPriority w:val="59"/>
    <w:rsid w:val="001F73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6204E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80A43"/>
    <w:pPr>
      <w:tabs>
        <w:tab w:val="center" w:pos="4680"/>
        <w:tab w:val="right" w:pos="9360"/>
      </w:tabs>
    </w:pPr>
  </w:style>
  <w:style w:type="character" w:customStyle="1" w:styleId="HeaderChar">
    <w:name w:val="Header Char"/>
    <w:basedOn w:val="DefaultParagraphFont"/>
    <w:link w:val="Header"/>
    <w:uiPriority w:val="99"/>
    <w:rsid w:val="00480A43"/>
    <w:rPr>
      <w:sz w:val="22"/>
      <w:szCs w:val="22"/>
      <w:lang w:val="en-GB"/>
    </w:rPr>
  </w:style>
  <w:style w:type="paragraph" w:styleId="Footer">
    <w:name w:val="footer"/>
    <w:basedOn w:val="Normal"/>
    <w:link w:val="FooterChar"/>
    <w:uiPriority w:val="99"/>
    <w:unhideWhenUsed/>
    <w:rsid w:val="00480A43"/>
    <w:pPr>
      <w:tabs>
        <w:tab w:val="center" w:pos="4680"/>
        <w:tab w:val="right" w:pos="9360"/>
      </w:tabs>
    </w:pPr>
  </w:style>
  <w:style w:type="character" w:customStyle="1" w:styleId="FooterChar">
    <w:name w:val="Footer Char"/>
    <w:basedOn w:val="DefaultParagraphFont"/>
    <w:link w:val="Footer"/>
    <w:uiPriority w:val="99"/>
    <w:rsid w:val="00480A43"/>
    <w:rPr>
      <w:sz w:val="22"/>
      <w:szCs w:val="22"/>
      <w:lang w:val="en-GB"/>
    </w:rPr>
  </w:style>
  <w:style w:type="paragraph" w:styleId="BalloonText">
    <w:name w:val="Balloon Text"/>
    <w:basedOn w:val="Normal"/>
    <w:link w:val="BalloonTextChar"/>
    <w:uiPriority w:val="99"/>
    <w:semiHidden/>
    <w:unhideWhenUsed/>
    <w:rsid w:val="00480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A43"/>
    <w:rPr>
      <w:rFonts w:ascii="Tahoma" w:hAnsi="Tahoma" w:cs="Tahoma"/>
      <w:sz w:val="16"/>
      <w:szCs w:val="16"/>
      <w:lang w:val="en-GB"/>
    </w:rPr>
  </w:style>
  <w:style w:type="character" w:customStyle="1" w:styleId="Heading2Char">
    <w:name w:val="Heading 2 Char"/>
    <w:basedOn w:val="DefaultParagraphFont"/>
    <w:link w:val="Heading2"/>
    <w:uiPriority w:val="9"/>
    <w:rsid w:val="00CD2B20"/>
    <w:rPr>
      <w:caps/>
      <w:spacing w:val="15"/>
      <w:shd w:val="clear" w:color="auto" w:fill="DBE5F1"/>
    </w:rPr>
  </w:style>
  <w:style w:type="character" w:customStyle="1" w:styleId="Heading3Char">
    <w:name w:val="Heading 3 Char"/>
    <w:basedOn w:val="DefaultParagraphFont"/>
    <w:link w:val="Heading3"/>
    <w:uiPriority w:val="9"/>
    <w:rsid w:val="00CD2B20"/>
    <w:rPr>
      <w:caps/>
      <w:color w:val="243F60"/>
      <w:spacing w:val="15"/>
    </w:rPr>
  </w:style>
  <w:style w:type="character" w:customStyle="1" w:styleId="Heading4Char">
    <w:name w:val="Heading 4 Char"/>
    <w:basedOn w:val="DefaultParagraphFont"/>
    <w:link w:val="Heading4"/>
    <w:uiPriority w:val="9"/>
    <w:semiHidden/>
    <w:rsid w:val="00CD2B20"/>
    <w:rPr>
      <w:caps/>
      <w:color w:val="365F91"/>
      <w:spacing w:val="10"/>
    </w:rPr>
  </w:style>
  <w:style w:type="character" w:customStyle="1" w:styleId="Heading5Char">
    <w:name w:val="Heading 5 Char"/>
    <w:basedOn w:val="DefaultParagraphFont"/>
    <w:link w:val="Heading5"/>
    <w:uiPriority w:val="9"/>
    <w:semiHidden/>
    <w:rsid w:val="00CD2B20"/>
    <w:rPr>
      <w:caps/>
      <w:color w:val="365F91"/>
      <w:spacing w:val="10"/>
    </w:rPr>
  </w:style>
  <w:style w:type="character" w:customStyle="1" w:styleId="Heading6Char">
    <w:name w:val="Heading 6 Char"/>
    <w:basedOn w:val="DefaultParagraphFont"/>
    <w:link w:val="Heading6"/>
    <w:uiPriority w:val="9"/>
    <w:semiHidden/>
    <w:rsid w:val="00CD2B20"/>
    <w:rPr>
      <w:caps/>
      <w:color w:val="365F91"/>
      <w:spacing w:val="10"/>
    </w:rPr>
  </w:style>
  <w:style w:type="character" w:customStyle="1" w:styleId="Heading7Char">
    <w:name w:val="Heading 7 Char"/>
    <w:basedOn w:val="DefaultParagraphFont"/>
    <w:link w:val="Heading7"/>
    <w:uiPriority w:val="9"/>
    <w:semiHidden/>
    <w:rsid w:val="00CD2B20"/>
    <w:rPr>
      <w:caps/>
      <w:color w:val="365F91"/>
      <w:spacing w:val="10"/>
    </w:rPr>
  </w:style>
  <w:style w:type="character" w:customStyle="1" w:styleId="Heading8Char">
    <w:name w:val="Heading 8 Char"/>
    <w:basedOn w:val="DefaultParagraphFont"/>
    <w:link w:val="Heading8"/>
    <w:uiPriority w:val="9"/>
    <w:semiHidden/>
    <w:rsid w:val="00CD2B20"/>
    <w:rPr>
      <w:caps/>
      <w:spacing w:val="10"/>
      <w:sz w:val="18"/>
      <w:szCs w:val="18"/>
    </w:rPr>
  </w:style>
  <w:style w:type="character" w:customStyle="1" w:styleId="Heading9Char">
    <w:name w:val="Heading 9 Char"/>
    <w:basedOn w:val="DefaultParagraphFont"/>
    <w:link w:val="Heading9"/>
    <w:uiPriority w:val="9"/>
    <w:semiHidden/>
    <w:rsid w:val="00CD2B20"/>
    <w:rPr>
      <w:i/>
      <w:caps/>
      <w:spacing w:val="10"/>
      <w:sz w:val="18"/>
      <w:szCs w:val="18"/>
    </w:rPr>
  </w:style>
  <w:style w:type="paragraph" w:styleId="Caption">
    <w:name w:val="caption"/>
    <w:basedOn w:val="Normal"/>
    <w:next w:val="Normal"/>
    <w:uiPriority w:val="35"/>
    <w:qFormat/>
    <w:rsid w:val="00CD2B20"/>
    <w:rPr>
      <w:b/>
      <w:bCs/>
      <w:color w:val="365F91"/>
      <w:sz w:val="16"/>
      <w:szCs w:val="16"/>
    </w:rPr>
  </w:style>
  <w:style w:type="paragraph" w:styleId="Title">
    <w:name w:val="Title"/>
    <w:basedOn w:val="Normal"/>
    <w:next w:val="Normal"/>
    <w:link w:val="TitleChar"/>
    <w:uiPriority w:val="10"/>
    <w:qFormat/>
    <w:rsid w:val="00CD2B20"/>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CD2B20"/>
    <w:rPr>
      <w:caps/>
      <w:color w:val="4F81BD"/>
      <w:spacing w:val="10"/>
      <w:kern w:val="28"/>
      <w:sz w:val="52"/>
      <w:szCs w:val="52"/>
    </w:rPr>
  </w:style>
  <w:style w:type="paragraph" w:styleId="Subtitle">
    <w:name w:val="Subtitle"/>
    <w:basedOn w:val="Normal"/>
    <w:next w:val="Normal"/>
    <w:link w:val="SubtitleChar"/>
    <w:uiPriority w:val="11"/>
    <w:qFormat/>
    <w:rsid w:val="00CD2B20"/>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CD2B20"/>
    <w:rPr>
      <w:caps/>
      <w:color w:val="595959"/>
      <w:spacing w:val="10"/>
      <w:sz w:val="24"/>
      <w:szCs w:val="24"/>
    </w:rPr>
  </w:style>
  <w:style w:type="character" w:styleId="Strong">
    <w:name w:val="Strong"/>
    <w:uiPriority w:val="99"/>
    <w:qFormat/>
    <w:rsid w:val="00CD2B20"/>
    <w:rPr>
      <w:b/>
      <w:bCs/>
    </w:rPr>
  </w:style>
  <w:style w:type="character" w:styleId="Emphasis">
    <w:name w:val="Emphasis"/>
    <w:uiPriority w:val="20"/>
    <w:qFormat/>
    <w:rsid w:val="00CD2B20"/>
    <w:rPr>
      <w:caps/>
      <w:color w:val="243F60"/>
      <w:spacing w:val="5"/>
    </w:rPr>
  </w:style>
  <w:style w:type="character" w:customStyle="1" w:styleId="NoSpacingChar">
    <w:name w:val="No Spacing Char"/>
    <w:basedOn w:val="DefaultParagraphFont"/>
    <w:link w:val="NoSpacing"/>
    <w:uiPriority w:val="1"/>
    <w:rsid w:val="00CD2B20"/>
    <w:rPr>
      <w:sz w:val="20"/>
      <w:szCs w:val="20"/>
    </w:rPr>
  </w:style>
  <w:style w:type="paragraph" w:styleId="Quote">
    <w:name w:val="Quote"/>
    <w:basedOn w:val="Normal"/>
    <w:next w:val="Normal"/>
    <w:link w:val="QuoteChar"/>
    <w:uiPriority w:val="29"/>
    <w:qFormat/>
    <w:rsid w:val="00CD2B20"/>
    <w:rPr>
      <w:i/>
      <w:iCs/>
    </w:rPr>
  </w:style>
  <w:style w:type="character" w:customStyle="1" w:styleId="QuoteChar">
    <w:name w:val="Quote Char"/>
    <w:basedOn w:val="DefaultParagraphFont"/>
    <w:link w:val="Quote"/>
    <w:uiPriority w:val="29"/>
    <w:rsid w:val="00CD2B20"/>
    <w:rPr>
      <w:i/>
      <w:iCs/>
      <w:sz w:val="20"/>
      <w:szCs w:val="20"/>
    </w:rPr>
  </w:style>
  <w:style w:type="paragraph" w:styleId="IntenseQuote">
    <w:name w:val="Intense Quote"/>
    <w:basedOn w:val="Normal"/>
    <w:next w:val="Normal"/>
    <w:link w:val="IntenseQuoteChar"/>
    <w:uiPriority w:val="30"/>
    <w:qFormat/>
    <w:rsid w:val="00CD2B20"/>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CD2B20"/>
    <w:rPr>
      <w:i/>
      <w:iCs/>
      <w:color w:val="4F81BD"/>
      <w:sz w:val="20"/>
      <w:szCs w:val="20"/>
    </w:rPr>
  </w:style>
  <w:style w:type="character" w:styleId="SubtleEmphasis">
    <w:name w:val="Subtle Emphasis"/>
    <w:uiPriority w:val="19"/>
    <w:qFormat/>
    <w:rsid w:val="00CD2B20"/>
    <w:rPr>
      <w:i/>
      <w:iCs/>
      <w:color w:val="243F60"/>
    </w:rPr>
  </w:style>
  <w:style w:type="character" w:styleId="IntenseEmphasis">
    <w:name w:val="Intense Emphasis"/>
    <w:uiPriority w:val="21"/>
    <w:qFormat/>
    <w:rsid w:val="00CD2B20"/>
    <w:rPr>
      <w:b/>
      <w:bCs/>
      <w:caps/>
      <w:color w:val="243F60"/>
      <w:spacing w:val="10"/>
    </w:rPr>
  </w:style>
  <w:style w:type="character" w:styleId="SubtleReference">
    <w:name w:val="Subtle Reference"/>
    <w:uiPriority w:val="31"/>
    <w:qFormat/>
    <w:rsid w:val="00CD2B20"/>
    <w:rPr>
      <w:b/>
      <w:bCs/>
      <w:color w:val="4F81BD"/>
    </w:rPr>
  </w:style>
  <w:style w:type="character" w:styleId="IntenseReference">
    <w:name w:val="Intense Reference"/>
    <w:uiPriority w:val="32"/>
    <w:qFormat/>
    <w:rsid w:val="00CD2B20"/>
    <w:rPr>
      <w:b/>
      <w:bCs/>
      <w:i/>
      <w:iCs/>
      <w:caps/>
      <w:color w:val="4F81BD"/>
    </w:rPr>
  </w:style>
  <w:style w:type="character" w:styleId="BookTitle">
    <w:name w:val="Book Title"/>
    <w:uiPriority w:val="33"/>
    <w:qFormat/>
    <w:rsid w:val="00CD2B20"/>
    <w:rPr>
      <w:b/>
      <w:bCs/>
      <w:i/>
      <w:iCs/>
      <w:spacing w:val="9"/>
    </w:rPr>
  </w:style>
  <w:style w:type="paragraph" w:styleId="TOCHeading">
    <w:name w:val="TOC Heading"/>
    <w:basedOn w:val="Heading1"/>
    <w:next w:val="Normal"/>
    <w:uiPriority w:val="39"/>
    <w:qFormat/>
    <w:rsid w:val="00CD2B20"/>
    <w:pPr>
      <w:outlineLvl w:val="9"/>
    </w:pPr>
  </w:style>
  <w:style w:type="character" w:styleId="CommentReference">
    <w:name w:val="annotation reference"/>
    <w:basedOn w:val="DefaultParagraphFont"/>
    <w:uiPriority w:val="99"/>
    <w:semiHidden/>
    <w:unhideWhenUsed/>
    <w:rsid w:val="007418B4"/>
    <w:rPr>
      <w:sz w:val="16"/>
      <w:szCs w:val="16"/>
    </w:rPr>
  </w:style>
  <w:style w:type="paragraph" w:styleId="CommentText">
    <w:name w:val="annotation text"/>
    <w:basedOn w:val="Normal"/>
    <w:link w:val="CommentTextChar"/>
    <w:uiPriority w:val="99"/>
    <w:unhideWhenUsed/>
    <w:rsid w:val="007418B4"/>
  </w:style>
  <w:style w:type="character" w:customStyle="1" w:styleId="CommentTextChar">
    <w:name w:val="Comment Text Char"/>
    <w:basedOn w:val="DefaultParagraphFont"/>
    <w:link w:val="CommentText"/>
    <w:uiPriority w:val="99"/>
    <w:rsid w:val="007418B4"/>
    <w:rPr>
      <w:lang w:val="en-US" w:eastAsia="en-US" w:bidi="en-US"/>
    </w:rPr>
  </w:style>
  <w:style w:type="paragraph" w:styleId="CommentSubject">
    <w:name w:val="annotation subject"/>
    <w:basedOn w:val="CommentText"/>
    <w:next w:val="CommentText"/>
    <w:link w:val="CommentSubjectChar"/>
    <w:uiPriority w:val="99"/>
    <w:semiHidden/>
    <w:unhideWhenUsed/>
    <w:rsid w:val="007418B4"/>
    <w:rPr>
      <w:b/>
      <w:bCs/>
    </w:rPr>
  </w:style>
  <w:style w:type="character" w:customStyle="1" w:styleId="CommentSubjectChar">
    <w:name w:val="Comment Subject Char"/>
    <w:basedOn w:val="CommentTextChar"/>
    <w:link w:val="CommentSubject"/>
    <w:uiPriority w:val="99"/>
    <w:semiHidden/>
    <w:rsid w:val="007418B4"/>
    <w:rPr>
      <w:b/>
      <w:bCs/>
      <w:lang w:val="en-US" w:eastAsia="en-US" w:bidi="en-US"/>
    </w:rPr>
  </w:style>
  <w:style w:type="paragraph" w:styleId="Revision">
    <w:name w:val="Revision"/>
    <w:hidden/>
    <w:uiPriority w:val="99"/>
    <w:semiHidden/>
    <w:rsid w:val="007418B4"/>
    <w:rPr>
      <w:lang w:bidi="en-US"/>
    </w:rPr>
  </w:style>
  <w:style w:type="paragraph" w:customStyle="1" w:styleId="Callout">
    <w:name w:val="Callout"/>
    <w:basedOn w:val="Normal"/>
    <w:link w:val="CalloutChar"/>
    <w:qFormat/>
    <w:rsid w:val="00547282"/>
    <w:pPr>
      <w:pBdr>
        <w:top w:val="single" w:sz="4" w:space="1" w:color="auto"/>
        <w:left w:val="single" w:sz="4" w:space="4" w:color="auto"/>
        <w:bottom w:val="single" w:sz="4" w:space="1" w:color="auto"/>
        <w:right w:val="single" w:sz="4" w:space="4" w:color="auto"/>
      </w:pBdr>
      <w:autoSpaceDE w:val="0"/>
      <w:autoSpaceDN w:val="0"/>
      <w:adjustRightInd w:val="0"/>
      <w:spacing w:before="0" w:after="0" w:line="240" w:lineRule="auto"/>
      <w:ind w:left="-425"/>
    </w:pPr>
    <w:rPr>
      <w:rFonts w:cs="Calibri"/>
      <w:b/>
      <w:color w:val="0070C0"/>
      <w:lang w:bidi="ar-SA"/>
    </w:rPr>
  </w:style>
  <w:style w:type="character" w:customStyle="1" w:styleId="CalloutChar">
    <w:name w:val="Callout Char"/>
    <w:basedOn w:val="DefaultParagraphFont"/>
    <w:link w:val="Callout"/>
    <w:rsid w:val="00547282"/>
    <w:rPr>
      <w:rFonts w:cs="Calibri"/>
      <w:b/>
      <w:color w:val="0070C0"/>
      <w:lang w:val="en-GB"/>
    </w:rPr>
  </w:style>
  <w:style w:type="paragraph" w:styleId="NormalWeb">
    <w:name w:val="Normal (Web)"/>
    <w:basedOn w:val="Normal"/>
    <w:uiPriority w:val="99"/>
    <w:unhideWhenUsed/>
    <w:rsid w:val="006B5083"/>
    <w:pPr>
      <w:spacing w:before="100" w:beforeAutospacing="1" w:after="100" w:afterAutospacing="1" w:line="240" w:lineRule="auto"/>
    </w:pPr>
    <w:rPr>
      <w:rFonts w:ascii="Times New Roman" w:hAnsi="Times New Roman"/>
      <w:sz w:val="24"/>
      <w:szCs w:val="24"/>
      <w:lang w:eastAsia="en-GB" w:bidi="ar-SA"/>
    </w:rPr>
  </w:style>
  <w:style w:type="character" w:styleId="Hyperlink">
    <w:name w:val="Hyperlink"/>
    <w:basedOn w:val="DefaultParagraphFont"/>
    <w:uiPriority w:val="99"/>
    <w:unhideWhenUsed/>
    <w:rsid w:val="006B5083"/>
    <w:rPr>
      <w:color w:val="0000FF"/>
      <w:u w:val="single"/>
    </w:rPr>
  </w:style>
  <w:style w:type="paragraph" w:styleId="PlainText">
    <w:name w:val="Plain Text"/>
    <w:basedOn w:val="Normal"/>
    <w:link w:val="PlainTextChar"/>
    <w:uiPriority w:val="99"/>
    <w:unhideWhenUsed/>
    <w:rsid w:val="009B7173"/>
    <w:pPr>
      <w:spacing w:before="0" w:after="0" w:line="240" w:lineRule="auto"/>
    </w:pPr>
    <w:rPr>
      <w:rFonts w:ascii="Consolas" w:eastAsiaTheme="minorHAnsi" w:hAnsi="Consolas" w:cstheme="minorBidi"/>
      <w:sz w:val="21"/>
      <w:szCs w:val="21"/>
      <w:lang w:bidi="ar-SA"/>
    </w:rPr>
  </w:style>
  <w:style w:type="character" w:customStyle="1" w:styleId="PlainTextChar">
    <w:name w:val="Plain Text Char"/>
    <w:basedOn w:val="DefaultParagraphFont"/>
    <w:link w:val="PlainText"/>
    <w:uiPriority w:val="99"/>
    <w:rsid w:val="009B7173"/>
    <w:rPr>
      <w:rFonts w:ascii="Consolas" w:eastAsiaTheme="minorHAnsi" w:hAnsi="Consolas" w:cstheme="minorBidi"/>
      <w:sz w:val="21"/>
      <w:szCs w:val="21"/>
      <w:lang w:val="en-GB"/>
    </w:rPr>
  </w:style>
  <w:style w:type="paragraph" w:customStyle="1" w:styleId="xmsonormal">
    <w:name w:val="x_msonormal"/>
    <w:basedOn w:val="Normal"/>
    <w:rsid w:val="001B7707"/>
    <w:pPr>
      <w:spacing w:before="100" w:beforeAutospacing="1" w:after="100" w:afterAutospacing="1" w:line="240" w:lineRule="auto"/>
    </w:pPr>
    <w:rPr>
      <w:rFonts w:ascii="Times New Roman" w:hAnsi="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
      <w:bodyDiv w:val="1"/>
      <w:marLeft w:val="0"/>
      <w:marRight w:val="0"/>
      <w:marTop w:val="0"/>
      <w:marBottom w:val="0"/>
      <w:divBdr>
        <w:top w:val="none" w:sz="0" w:space="0" w:color="auto"/>
        <w:left w:val="none" w:sz="0" w:space="0" w:color="auto"/>
        <w:bottom w:val="none" w:sz="0" w:space="0" w:color="auto"/>
        <w:right w:val="none" w:sz="0" w:space="0" w:color="auto"/>
      </w:divBdr>
    </w:div>
    <w:div w:id="10573712">
      <w:bodyDiv w:val="1"/>
      <w:marLeft w:val="0"/>
      <w:marRight w:val="0"/>
      <w:marTop w:val="0"/>
      <w:marBottom w:val="0"/>
      <w:divBdr>
        <w:top w:val="none" w:sz="0" w:space="0" w:color="auto"/>
        <w:left w:val="none" w:sz="0" w:space="0" w:color="auto"/>
        <w:bottom w:val="none" w:sz="0" w:space="0" w:color="auto"/>
        <w:right w:val="none" w:sz="0" w:space="0" w:color="auto"/>
      </w:divBdr>
    </w:div>
    <w:div w:id="14574947">
      <w:bodyDiv w:val="1"/>
      <w:marLeft w:val="0"/>
      <w:marRight w:val="0"/>
      <w:marTop w:val="0"/>
      <w:marBottom w:val="0"/>
      <w:divBdr>
        <w:top w:val="none" w:sz="0" w:space="0" w:color="auto"/>
        <w:left w:val="none" w:sz="0" w:space="0" w:color="auto"/>
        <w:bottom w:val="none" w:sz="0" w:space="0" w:color="auto"/>
        <w:right w:val="none" w:sz="0" w:space="0" w:color="auto"/>
      </w:divBdr>
    </w:div>
    <w:div w:id="23093513">
      <w:bodyDiv w:val="1"/>
      <w:marLeft w:val="30"/>
      <w:marRight w:val="30"/>
      <w:marTop w:val="0"/>
      <w:marBottom w:val="0"/>
      <w:divBdr>
        <w:top w:val="none" w:sz="0" w:space="0" w:color="auto"/>
        <w:left w:val="none" w:sz="0" w:space="0" w:color="auto"/>
        <w:bottom w:val="none" w:sz="0" w:space="0" w:color="auto"/>
        <w:right w:val="none" w:sz="0" w:space="0" w:color="auto"/>
      </w:divBdr>
      <w:divsChild>
        <w:div w:id="1355770824">
          <w:marLeft w:val="0"/>
          <w:marRight w:val="0"/>
          <w:marTop w:val="0"/>
          <w:marBottom w:val="0"/>
          <w:divBdr>
            <w:top w:val="none" w:sz="0" w:space="0" w:color="auto"/>
            <w:left w:val="none" w:sz="0" w:space="0" w:color="auto"/>
            <w:bottom w:val="none" w:sz="0" w:space="0" w:color="auto"/>
            <w:right w:val="none" w:sz="0" w:space="0" w:color="auto"/>
          </w:divBdr>
          <w:divsChild>
            <w:div w:id="291834419">
              <w:marLeft w:val="0"/>
              <w:marRight w:val="0"/>
              <w:marTop w:val="0"/>
              <w:marBottom w:val="0"/>
              <w:divBdr>
                <w:top w:val="none" w:sz="0" w:space="0" w:color="auto"/>
                <w:left w:val="none" w:sz="0" w:space="0" w:color="auto"/>
                <w:bottom w:val="none" w:sz="0" w:space="0" w:color="auto"/>
                <w:right w:val="none" w:sz="0" w:space="0" w:color="auto"/>
              </w:divBdr>
              <w:divsChild>
                <w:div w:id="1953515539">
                  <w:marLeft w:val="180"/>
                  <w:marRight w:val="0"/>
                  <w:marTop w:val="0"/>
                  <w:marBottom w:val="0"/>
                  <w:divBdr>
                    <w:top w:val="none" w:sz="0" w:space="0" w:color="auto"/>
                    <w:left w:val="none" w:sz="0" w:space="0" w:color="auto"/>
                    <w:bottom w:val="none" w:sz="0" w:space="0" w:color="auto"/>
                    <w:right w:val="none" w:sz="0" w:space="0" w:color="auto"/>
                  </w:divBdr>
                  <w:divsChild>
                    <w:div w:id="10063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2152">
      <w:bodyDiv w:val="1"/>
      <w:marLeft w:val="0"/>
      <w:marRight w:val="0"/>
      <w:marTop w:val="0"/>
      <w:marBottom w:val="0"/>
      <w:divBdr>
        <w:top w:val="none" w:sz="0" w:space="0" w:color="auto"/>
        <w:left w:val="none" w:sz="0" w:space="0" w:color="auto"/>
        <w:bottom w:val="none" w:sz="0" w:space="0" w:color="auto"/>
        <w:right w:val="none" w:sz="0" w:space="0" w:color="auto"/>
      </w:divBdr>
      <w:divsChild>
        <w:div w:id="339627273">
          <w:marLeft w:val="0"/>
          <w:marRight w:val="0"/>
          <w:marTop w:val="0"/>
          <w:marBottom w:val="0"/>
          <w:divBdr>
            <w:top w:val="none" w:sz="0" w:space="0" w:color="auto"/>
            <w:left w:val="none" w:sz="0" w:space="0" w:color="auto"/>
            <w:bottom w:val="none" w:sz="0" w:space="0" w:color="auto"/>
            <w:right w:val="none" w:sz="0" w:space="0" w:color="auto"/>
          </w:divBdr>
        </w:div>
      </w:divsChild>
    </w:div>
    <w:div w:id="76365011">
      <w:bodyDiv w:val="1"/>
      <w:marLeft w:val="0"/>
      <w:marRight w:val="0"/>
      <w:marTop w:val="0"/>
      <w:marBottom w:val="0"/>
      <w:divBdr>
        <w:top w:val="none" w:sz="0" w:space="0" w:color="auto"/>
        <w:left w:val="none" w:sz="0" w:space="0" w:color="auto"/>
        <w:bottom w:val="none" w:sz="0" w:space="0" w:color="auto"/>
        <w:right w:val="none" w:sz="0" w:space="0" w:color="auto"/>
      </w:divBdr>
    </w:div>
    <w:div w:id="78528320">
      <w:bodyDiv w:val="1"/>
      <w:marLeft w:val="0"/>
      <w:marRight w:val="0"/>
      <w:marTop w:val="0"/>
      <w:marBottom w:val="0"/>
      <w:divBdr>
        <w:top w:val="none" w:sz="0" w:space="0" w:color="auto"/>
        <w:left w:val="none" w:sz="0" w:space="0" w:color="auto"/>
        <w:bottom w:val="none" w:sz="0" w:space="0" w:color="auto"/>
        <w:right w:val="none" w:sz="0" w:space="0" w:color="auto"/>
      </w:divBdr>
    </w:div>
    <w:div w:id="104350231">
      <w:bodyDiv w:val="1"/>
      <w:marLeft w:val="0"/>
      <w:marRight w:val="0"/>
      <w:marTop w:val="0"/>
      <w:marBottom w:val="0"/>
      <w:divBdr>
        <w:top w:val="none" w:sz="0" w:space="0" w:color="auto"/>
        <w:left w:val="none" w:sz="0" w:space="0" w:color="auto"/>
        <w:bottom w:val="none" w:sz="0" w:space="0" w:color="auto"/>
        <w:right w:val="none" w:sz="0" w:space="0" w:color="auto"/>
      </w:divBdr>
    </w:div>
    <w:div w:id="125854074">
      <w:bodyDiv w:val="1"/>
      <w:marLeft w:val="0"/>
      <w:marRight w:val="0"/>
      <w:marTop w:val="0"/>
      <w:marBottom w:val="0"/>
      <w:divBdr>
        <w:top w:val="none" w:sz="0" w:space="0" w:color="auto"/>
        <w:left w:val="none" w:sz="0" w:space="0" w:color="auto"/>
        <w:bottom w:val="none" w:sz="0" w:space="0" w:color="auto"/>
        <w:right w:val="none" w:sz="0" w:space="0" w:color="auto"/>
      </w:divBdr>
    </w:div>
    <w:div w:id="142965488">
      <w:bodyDiv w:val="1"/>
      <w:marLeft w:val="0"/>
      <w:marRight w:val="0"/>
      <w:marTop w:val="0"/>
      <w:marBottom w:val="0"/>
      <w:divBdr>
        <w:top w:val="none" w:sz="0" w:space="0" w:color="auto"/>
        <w:left w:val="none" w:sz="0" w:space="0" w:color="auto"/>
        <w:bottom w:val="none" w:sz="0" w:space="0" w:color="auto"/>
        <w:right w:val="none" w:sz="0" w:space="0" w:color="auto"/>
      </w:divBdr>
    </w:div>
    <w:div w:id="174811786">
      <w:bodyDiv w:val="1"/>
      <w:marLeft w:val="0"/>
      <w:marRight w:val="0"/>
      <w:marTop w:val="0"/>
      <w:marBottom w:val="0"/>
      <w:divBdr>
        <w:top w:val="none" w:sz="0" w:space="0" w:color="auto"/>
        <w:left w:val="none" w:sz="0" w:space="0" w:color="auto"/>
        <w:bottom w:val="none" w:sz="0" w:space="0" w:color="auto"/>
        <w:right w:val="none" w:sz="0" w:space="0" w:color="auto"/>
      </w:divBdr>
    </w:div>
    <w:div w:id="211698375">
      <w:bodyDiv w:val="1"/>
      <w:marLeft w:val="0"/>
      <w:marRight w:val="0"/>
      <w:marTop w:val="0"/>
      <w:marBottom w:val="0"/>
      <w:divBdr>
        <w:top w:val="none" w:sz="0" w:space="0" w:color="auto"/>
        <w:left w:val="none" w:sz="0" w:space="0" w:color="auto"/>
        <w:bottom w:val="none" w:sz="0" w:space="0" w:color="auto"/>
        <w:right w:val="none" w:sz="0" w:space="0" w:color="auto"/>
      </w:divBdr>
    </w:div>
    <w:div w:id="212469064">
      <w:bodyDiv w:val="1"/>
      <w:marLeft w:val="0"/>
      <w:marRight w:val="0"/>
      <w:marTop w:val="0"/>
      <w:marBottom w:val="0"/>
      <w:divBdr>
        <w:top w:val="none" w:sz="0" w:space="0" w:color="auto"/>
        <w:left w:val="none" w:sz="0" w:space="0" w:color="auto"/>
        <w:bottom w:val="none" w:sz="0" w:space="0" w:color="auto"/>
        <w:right w:val="none" w:sz="0" w:space="0" w:color="auto"/>
      </w:divBdr>
    </w:div>
    <w:div w:id="212541801">
      <w:bodyDiv w:val="1"/>
      <w:marLeft w:val="0"/>
      <w:marRight w:val="0"/>
      <w:marTop w:val="0"/>
      <w:marBottom w:val="0"/>
      <w:divBdr>
        <w:top w:val="none" w:sz="0" w:space="0" w:color="auto"/>
        <w:left w:val="none" w:sz="0" w:space="0" w:color="auto"/>
        <w:bottom w:val="none" w:sz="0" w:space="0" w:color="auto"/>
        <w:right w:val="none" w:sz="0" w:space="0" w:color="auto"/>
      </w:divBdr>
    </w:div>
    <w:div w:id="225268115">
      <w:bodyDiv w:val="1"/>
      <w:marLeft w:val="0"/>
      <w:marRight w:val="0"/>
      <w:marTop w:val="0"/>
      <w:marBottom w:val="0"/>
      <w:divBdr>
        <w:top w:val="none" w:sz="0" w:space="0" w:color="auto"/>
        <w:left w:val="none" w:sz="0" w:space="0" w:color="auto"/>
        <w:bottom w:val="none" w:sz="0" w:space="0" w:color="auto"/>
        <w:right w:val="none" w:sz="0" w:space="0" w:color="auto"/>
      </w:divBdr>
      <w:divsChild>
        <w:div w:id="79105709">
          <w:marLeft w:val="1166"/>
          <w:marRight w:val="0"/>
          <w:marTop w:val="67"/>
          <w:marBottom w:val="0"/>
          <w:divBdr>
            <w:top w:val="none" w:sz="0" w:space="0" w:color="auto"/>
            <w:left w:val="none" w:sz="0" w:space="0" w:color="auto"/>
            <w:bottom w:val="none" w:sz="0" w:space="0" w:color="auto"/>
            <w:right w:val="none" w:sz="0" w:space="0" w:color="auto"/>
          </w:divBdr>
        </w:div>
        <w:div w:id="347947493">
          <w:marLeft w:val="1800"/>
          <w:marRight w:val="0"/>
          <w:marTop w:val="67"/>
          <w:marBottom w:val="0"/>
          <w:divBdr>
            <w:top w:val="none" w:sz="0" w:space="0" w:color="auto"/>
            <w:left w:val="none" w:sz="0" w:space="0" w:color="auto"/>
            <w:bottom w:val="none" w:sz="0" w:space="0" w:color="auto"/>
            <w:right w:val="none" w:sz="0" w:space="0" w:color="auto"/>
          </w:divBdr>
        </w:div>
        <w:div w:id="456752781">
          <w:marLeft w:val="1800"/>
          <w:marRight w:val="0"/>
          <w:marTop w:val="67"/>
          <w:marBottom w:val="0"/>
          <w:divBdr>
            <w:top w:val="none" w:sz="0" w:space="0" w:color="auto"/>
            <w:left w:val="none" w:sz="0" w:space="0" w:color="auto"/>
            <w:bottom w:val="none" w:sz="0" w:space="0" w:color="auto"/>
            <w:right w:val="none" w:sz="0" w:space="0" w:color="auto"/>
          </w:divBdr>
        </w:div>
        <w:div w:id="606929846">
          <w:marLeft w:val="1166"/>
          <w:marRight w:val="0"/>
          <w:marTop w:val="67"/>
          <w:marBottom w:val="0"/>
          <w:divBdr>
            <w:top w:val="none" w:sz="0" w:space="0" w:color="auto"/>
            <w:left w:val="none" w:sz="0" w:space="0" w:color="auto"/>
            <w:bottom w:val="none" w:sz="0" w:space="0" w:color="auto"/>
            <w:right w:val="none" w:sz="0" w:space="0" w:color="auto"/>
          </w:divBdr>
        </w:div>
        <w:div w:id="940723253">
          <w:marLeft w:val="1166"/>
          <w:marRight w:val="0"/>
          <w:marTop w:val="67"/>
          <w:marBottom w:val="0"/>
          <w:divBdr>
            <w:top w:val="none" w:sz="0" w:space="0" w:color="auto"/>
            <w:left w:val="none" w:sz="0" w:space="0" w:color="auto"/>
            <w:bottom w:val="none" w:sz="0" w:space="0" w:color="auto"/>
            <w:right w:val="none" w:sz="0" w:space="0" w:color="auto"/>
          </w:divBdr>
        </w:div>
        <w:div w:id="999892199">
          <w:marLeft w:val="1800"/>
          <w:marRight w:val="0"/>
          <w:marTop w:val="67"/>
          <w:marBottom w:val="0"/>
          <w:divBdr>
            <w:top w:val="none" w:sz="0" w:space="0" w:color="auto"/>
            <w:left w:val="none" w:sz="0" w:space="0" w:color="auto"/>
            <w:bottom w:val="none" w:sz="0" w:space="0" w:color="auto"/>
            <w:right w:val="none" w:sz="0" w:space="0" w:color="auto"/>
          </w:divBdr>
        </w:div>
        <w:div w:id="1056587889">
          <w:marLeft w:val="1800"/>
          <w:marRight w:val="0"/>
          <w:marTop w:val="67"/>
          <w:marBottom w:val="0"/>
          <w:divBdr>
            <w:top w:val="none" w:sz="0" w:space="0" w:color="auto"/>
            <w:left w:val="none" w:sz="0" w:space="0" w:color="auto"/>
            <w:bottom w:val="none" w:sz="0" w:space="0" w:color="auto"/>
            <w:right w:val="none" w:sz="0" w:space="0" w:color="auto"/>
          </w:divBdr>
        </w:div>
        <w:div w:id="1116290815">
          <w:marLeft w:val="1800"/>
          <w:marRight w:val="0"/>
          <w:marTop w:val="67"/>
          <w:marBottom w:val="0"/>
          <w:divBdr>
            <w:top w:val="none" w:sz="0" w:space="0" w:color="auto"/>
            <w:left w:val="none" w:sz="0" w:space="0" w:color="auto"/>
            <w:bottom w:val="none" w:sz="0" w:space="0" w:color="auto"/>
            <w:right w:val="none" w:sz="0" w:space="0" w:color="auto"/>
          </w:divBdr>
        </w:div>
        <w:div w:id="1199666123">
          <w:marLeft w:val="547"/>
          <w:marRight w:val="0"/>
          <w:marTop w:val="67"/>
          <w:marBottom w:val="0"/>
          <w:divBdr>
            <w:top w:val="none" w:sz="0" w:space="0" w:color="auto"/>
            <w:left w:val="none" w:sz="0" w:space="0" w:color="auto"/>
            <w:bottom w:val="none" w:sz="0" w:space="0" w:color="auto"/>
            <w:right w:val="none" w:sz="0" w:space="0" w:color="auto"/>
          </w:divBdr>
        </w:div>
        <w:div w:id="1273172545">
          <w:marLeft w:val="1800"/>
          <w:marRight w:val="0"/>
          <w:marTop w:val="67"/>
          <w:marBottom w:val="0"/>
          <w:divBdr>
            <w:top w:val="none" w:sz="0" w:space="0" w:color="auto"/>
            <w:left w:val="none" w:sz="0" w:space="0" w:color="auto"/>
            <w:bottom w:val="none" w:sz="0" w:space="0" w:color="auto"/>
            <w:right w:val="none" w:sz="0" w:space="0" w:color="auto"/>
          </w:divBdr>
        </w:div>
        <w:div w:id="1371493335">
          <w:marLeft w:val="1800"/>
          <w:marRight w:val="0"/>
          <w:marTop w:val="67"/>
          <w:marBottom w:val="0"/>
          <w:divBdr>
            <w:top w:val="none" w:sz="0" w:space="0" w:color="auto"/>
            <w:left w:val="none" w:sz="0" w:space="0" w:color="auto"/>
            <w:bottom w:val="none" w:sz="0" w:space="0" w:color="auto"/>
            <w:right w:val="none" w:sz="0" w:space="0" w:color="auto"/>
          </w:divBdr>
        </w:div>
        <w:div w:id="1418135845">
          <w:marLeft w:val="1166"/>
          <w:marRight w:val="0"/>
          <w:marTop w:val="67"/>
          <w:marBottom w:val="0"/>
          <w:divBdr>
            <w:top w:val="none" w:sz="0" w:space="0" w:color="auto"/>
            <w:left w:val="none" w:sz="0" w:space="0" w:color="auto"/>
            <w:bottom w:val="none" w:sz="0" w:space="0" w:color="auto"/>
            <w:right w:val="none" w:sz="0" w:space="0" w:color="auto"/>
          </w:divBdr>
        </w:div>
        <w:div w:id="1527867781">
          <w:marLeft w:val="547"/>
          <w:marRight w:val="0"/>
          <w:marTop w:val="67"/>
          <w:marBottom w:val="0"/>
          <w:divBdr>
            <w:top w:val="none" w:sz="0" w:space="0" w:color="auto"/>
            <w:left w:val="none" w:sz="0" w:space="0" w:color="auto"/>
            <w:bottom w:val="none" w:sz="0" w:space="0" w:color="auto"/>
            <w:right w:val="none" w:sz="0" w:space="0" w:color="auto"/>
          </w:divBdr>
        </w:div>
        <w:div w:id="1680502417">
          <w:marLeft w:val="1800"/>
          <w:marRight w:val="0"/>
          <w:marTop w:val="67"/>
          <w:marBottom w:val="0"/>
          <w:divBdr>
            <w:top w:val="none" w:sz="0" w:space="0" w:color="auto"/>
            <w:left w:val="none" w:sz="0" w:space="0" w:color="auto"/>
            <w:bottom w:val="none" w:sz="0" w:space="0" w:color="auto"/>
            <w:right w:val="none" w:sz="0" w:space="0" w:color="auto"/>
          </w:divBdr>
        </w:div>
        <w:div w:id="1790397194">
          <w:marLeft w:val="1800"/>
          <w:marRight w:val="0"/>
          <w:marTop w:val="67"/>
          <w:marBottom w:val="0"/>
          <w:divBdr>
            <w:top w:val="none" w:sz="0" w:space="0" w:color="auto"/>
            <w:left w:val="none" w:sz="0" w:space="0" w:color="auto"/>
            <w:bottom w:val="none" w:sz="0" w:space="0" w:color="auto"/>
            <w:right w:val="none" w:sz="0" w:space="0" w:color="auto"/>
          </w:divBdr>
        </w:div>
        <w:div w:id="1822186488">
          <w:marLeft w:val="1800"/>
          <w:marRight w:val="0"/>
          <w:marTop w:val="67"/>
          <w:marBottom w:val="0"/>
          <w:divBdr>
            <w:top w:val="none" w:sz="0" w:space="0" w:color="auto"/>
            <w:left w:val="none" w:sz="0" w:space="0" w:color="auto"/>
            <w:bottom w:val="none" w:sz="0" w:space="0" w:color="auto"/>
            <w:right w:val="none" w:sz="0" w:space="0" w:color="auto"/>
          </w:divBdr>
        </w:div>
        <w:div w:id="1853687779">
          <w:marLeft w:val="547"/>
          <w:marRight w:val="0"/>
          <w:marTop w:val="67"/>
          <w:marBottom w:val="0"/>
          <w:divBdr>
            <w:top w:val="none" w:sz="0" w:space="0" w:color="auto"/>
            <w:left w:val="none" w:sz="0" w:space="0" w:color="auto"/>
            <w:bottom w:val="none" w:sz="0" w:space="0" w:color="auto"/>
            <w:right w:val="none" w:sz="0" w:space="0" w:color="auto"/>
          </w:divBdr>
        </w:div>
      </w:divsChild>
    </w:div>
    <w:div w:id="227423196">
      <w:bodyDiv w:val="1"/>
      <w:marLeft w:val="0"/>
      <w:marRight w:val="0"/>
      <w:marTop w:val="0"/>
      <w:marBottom w:val="0"/>
      <w:divBdr>
        <w:top w:val="none" w:sz="0" w:space="0" w:color="auto"/>
        <w:left w:val="none" w:sz="0" w:space="0" w:color="auto"/>
        <w:bottom w:val="none" w:sz="0" w:space="0" w:color="auto"/>
        <w:right w:val="none" w:sz="0" w:space="0" w:color="auto"/>
      </w:divBdr>
      <w:divsChild>
        <w:div w:id="720595642">
          <w:marLeft w:val="0"/>
          <w:marRight w:val="0"/>
          <w:marTop w:val="0"/>
          <w:marBottom w:val="0"/>
          <w:divBdr>
            <w:top w:val="none" w:sz="0" w:space="0" w:color="auto"/>
            <w:left w:val="none" w:sz="0" w:space="0" w:color="auto"/>
            <w:bottom w:val="none" w:sz="0" w:space="0" w:color="auto"/>
            <w:right w:val="none" w:sz="0" w:space="0" w:color="auto"/>
          </w:divBdr>
        </w:div>
      </w:divsChild>
    </w:div>
    <w:div w:id="248120506">
      <w:bodyDiv w:val="1"/>
      <w:marLeft w:val="0"/>
      <w:marRight w:val="0"/>
      <w:marTop w:val="0"/>
      <w:marBottom w:val="0"/>
      <w:divBdr>
        <w:top w:val="none" w:sz="0" w:space="0" w:color="auto"/>
        <w:left w:val="none" w:sz="0" w:space="0" w:color="auto"/>
        <w:bottom w:val="none" w:sz="0" w:space="0" w:color="auto"/>
        <w:right w:val="none" w:sz="0" w:space="0" w:color="auto"/>
      </w:divBdr>
    </w:div>
    <w:div w:id="292834619">
      <w:bodyDiv w:val="1"/>
      <w:marLeft w:val="0"/>
      <w:marRight w:val="0"/>
      <w:marTop w:val="0"/>
      <w:marBottom w:val="0"/>
      <w:divBdr>
        <w:top w:val="none" w:sz="0" w:space="0" w:color="auto"/>
        <w:left w:val="none" w:sz="0" w:space="0" w:color="auto"/>
        <w:bottom w:val="none" w:sz="0" w:space="0" w:color="auto"/>
        <w:right w:val="none" w:sz="0" w:space="0" w:color="auto"/>
      </w:divBdr>
    </w:div>
    <w:div w:id="321667403">
      <w:bodyDiv w:val="1"/>
      <w:marLeft w:val="0"/>
      <w:marRight w:val="0"/>
      <w:marTop w:val="0"/>
      <w:marBottom w:val="0"/>
      <w:divBdr>
        <w:top w:val="none" w:sz="0" w:space="0" w:color="auto"/>
        <w:left w:val="none" w:sz="0" w:space="0" w:color="auto"/>
        <w:bottom w:val="none" w:sz="0" w:space="0" w:color="auto"/>
        <w:right w:val="none" w:sz="0" w:space="0" w:color="auto"/>
      </w:divBdr>
    </w:div>
    <w:div w:id="322469066">
      <w:bodyDiv w:val="1"/>
      <w:marLeft w:val="0"/>
      <w:marRight w:val="0"/>
      <w:marTop w:val="0"/>
      <w:marBottom w:val="0"/>
      <w:divBdr>
        <w:top w:val="none" w:sz="0" w:space="0" w:color="auto"/>
        <w:left w:val="none" w:sz="0" w:space="0" w:color="auto"/>
        <w:bottom w:val="none" w:sz="0" w:space="0" w:color="auto"/>
        <w:right w:val="none" w:sz="0" w:space="0" w:color="auto"/>
      </w:divBdr>
      <w:divsChild>
        <w:div w:id="316110556">
          <w:marLeft w:val="1166"/>
          <w:marRight w:val="0"/>
          <w:marTop w:val="67"/>
          <w:marBottom w:val="0"/>
          <w:divBdr>
            <w:top w:val="none" w:sz="0" w:space="0" w:color="auto"/>
            <w:left w:val="none" w:sz="0" w:space="0" w:color="auto"/>
            <w:bottom w:val="none" w:sz="0" w:space="0" w:color="auto"/>
            <w:right w:val="none" w:sz="0" w:space="0" w:color="auto"/>
          </w:divBdr>
        </w:div>
        <w:div w:id="333192829">
          <w:marLeft w:val="1800"/>
          <w:marRight w:val="0"/>
          <w:marTop w:val="67"/>
          <w:marBottom w:val="0"/>
          <w:divBdr>
            <w:top w:val="none" w:sz="0" w:space="0" w:color="auto"/>
            <w:left w:val="none" w:sz="0" w:space="0" w:color="auto"/>
            <w:bottom w:val="none" w:sz="0" w:space="0" w:color="auto"/>
            <w:right w:val="none" w:sz="0" w:space="0" w:color="auto"/>
          </w:divBdr>
        </w:div>
        <w:div w:id="406147943">
          <w:marLeft w:val="1800"/>
          <w:marRight w:val="0"/>
          <w:marTop w:val="67"/>
          <w:marBottom w:val="0"/>
          <w:divBdr>
            <w:top w:val="none" w:sz="0" w:space="0" w:color="auto"/>
            <w:left w:val="none" w:sz="0" w:space="0" w:color="auto"/>
            <w:bottom w:val="none" w:sz="0" w:space="0" w:color="auto"/>
            <w:right w:val="none" w:sz="0" w:space="0" w:color="auto"/>
          </w:divBdr>
        </w:div>
        <w:div w:id="619800355">
          <w:marLeft w:val="1800"/>
          <w:marRight w:val="0"/>
          <w:marTop w:val="67"/>
          <w:marBottom w:val="0"/>
          <w:divBdr>
            <w:top w:val="none" w:sz="0" w:space="0" w:color="auto"/>
            <w:left w:val="none" w:sz="0" w:space="0" w:color="auto"/>
            <w:bottom w:val="none" w:sz="0" w:space="0" w:color="auto"/>
            <w:right w:val="none" w:sz="0" w:space="0" w:color="auto"/>
          </w:divBdr>
        </w:div>
        <w:div w:id="777409642">
          <w:marLeft w:val="547"/>
          <w:marRight w:val="0"/>
          <w:marTop w:val="67"/>
          <w:marBottom w:val="0"/>
          <w:divBdr>
            <w:top w:val="none" w:sz="0" w:space="0" w:color="auto"/>
            <w:left w:val="none" w:sz="0" w:space="0" w:color="auto"/>
            <w:bottom w:val="none" w:sz="0" w:space="0" w:color="auto"/>
            <w:right w:val="none" w:sz="0" w:space="0" w:color="auto"/>
          </w:divBdr>
        </w:div>
        <w:div w:id="861671772">
          <w:marLeft w:val="1166"/>
          <w:marRight w:val="0"/>
          <w:marTop w:val="67"/>
          <w:marBottom w:val="0"/>
          <w:divBdr>
            <w:top w:val="none" w:sz="0" w:space="0" w:color="auto"/>
            <w:left w:val="none" w:sz="0" w:space="0" w:color="auto"/>
            <w:bottom w:val="none" w:sz="0" w:space="0" w:color="auto"/>
            <w:right w:val="none" w:sz="0" w:space="0" w:color="auto"/>
          </w:divBdr>
        </w:div>
        <w:div w:id="1070076990">
          <w:marLeft w:val="1800"/>
          <w:marRight w:val="0"/>
          <w:marTop w:val="67"/>
          <w:marBottom w:val="0"/>
          <w:divBdr>
            <w:top w:val="none" w:sz="0" w:space="0" w:color="auto"/>
            <w:left w:val="none" w:sz="0" w:space="0" w:color="auto"/>
            <w:bottom w:val="none" w:sz="0" w:space="0" w:color="auto"/>
            <w:right w:val="none" w:sz="0" w:space="0" w:color="auto"/>
          </w:divBdr>
        </w:div>
        <w:div w:id="1163273267">
          <w:marLeft w:val="1800"/>
          <w:marRight w:val="0"/>
          <w:marTop w:val="67"/>
          <w:marBottom w:val="0"/>
          <w:divBdr>
            <w:top w:val="none" w:sz="0" w:space="0" w:color="auto"/>
            <w:left w:val="none" w:sz="0" w:space="0" w:color="auto"/>
            <w:bottom w:val="none" w:sz="0" w:space="0" w:color="auto"/>
            <w:right w:val="none" w:sz="0" w:space="0" w:color="auto"/>
          </w:divBdr>
        </w:div>
        <w:div w:id="1188982691">
          <w:marLeft w:val="1800"/>
          <w:marRight w:val="0"/>
          <w:marTop w:val="67"/>
          <w:marBottom w:val="0"/>
          <w:divBdr>
            <w:top w:val="none" w:sz="0" w:space="0" w:color="auto"/>
            <w:left w:val="none" w:sz="0" w:space="0" w:color="auto"/>
            <w:bottom w:val="none" w:sz="0" w:space="0" w:color="auto"/>
            <w:right w:val="none" w:sz="0" w:space="0" w:color="auto"/>
          </w:divBdr>
        </w:div>
        <w:div w:id="1205630534">
          <w:marLeft w:val="1800"/>
          <w:marRight w:val="0"/>
          <w:marTop w:val="67"/>
          <w:marBottom w:val="0"/>
          <w:divBdr>
            <w:top w:val="none" w:sz="0" w:space="0" w:color="auto"/>
            <w:left w:val="none" w:sz="0" w:space="0" w:color="auto"/>
            <w:bottom w:val="none" w:sz="0" w:space="0" w:color="auto"/>
            <w:right w:val="none" w:sz="0" w:space="0" w:color="auto"/>
          </w:divBdr>
        </w:div>
        <w:div w:id="1395470219">
          <w:marLeft w:val="1166"/>
          <w:marRight w:val="0"/>
          <w:marTop w:val="67"/>
          <w:marBottom w:val="0"/>
          <w:divBdr>
            <w:top w:val="none" w:sz="0" w:space="0" w:color="auto"/>
            <w:left w:val="none" w:sz="0" w:space="0" w:color="auto"/>
            <w:bottom w:val="none" w:sz="0" w:space="0" w:color="auto"/>
            <w:right w:val="none" w:sz="0" w:space="0" w:color="auto"/>
          </w:divBdr>
        </w:div>
        <w:div w:id="1398940693">
          <w:marLeft w:val="1800"/>
          <w:marRight w:val="0"/>
          <w:marTop w:val="67"/>
          <w:marBottom w:val="0"/>
          <w:divBdr>
            <w:top w:val="none" w:sz="0" w:space="0" w:color="auto"/>
            <w:left w:val="none" w:sz="0" w:space="0" w:color="auto"/>
            <w:bottom w:val="none" w:sz="0" w:space="0" w:color="auto"/>
            <w:right w:val="none" w:sz="0" w:space="0" w:color="auto"/>
          </w:divBdr>
        </w:div>
        <w:div w:id="1402564178">
          <w:marLeft w:val="1800"/>
          <w:marRight w:val="0"/>
          <w:marTop w:val="67"/>
          <w:marBottom w:val="0"/>
          <w:divBdr>
            <w:top w:val="none" w:sz="0" w:space="0" w:color="auto"/>
            <w:left w:val="none" w:sz="0" w:space="0" w:color="auto"/>
            <w:bottom w:val="none" w:sz="0" w:space="0" w:color="auto"/>
            <w:right w:val="none" w:sz="0" w:space="0" w:color="auto"/>
          </w:divBdr>
        </w:div>
        <w:div w:id="1459645550">
          <w:marLeft w:val="1800"/>
          <w:marRight w:val="0"/>
          <w:marTop w:val="67"/>
          <w:marBottom w:val="0"/>
          <w:divBdr>
            <w:top w:val="none" w:sz="0" w:space="0" w:color="auto"/>
            <w:left w:val="none" w:sz="0" w:space="0" w:color="auto"/>
            <w:bottom w:val="none" w:sz="0" w:space="0" w:color="auto"/>
            <w:right w:val="none" w:sz="0" w:space="0" w:color="auto"/>
          </w:divBdr>
        </w:div>
        <w:div w:id="1533960354">
          <w:marLeft w:val="1166"/>
          <w:marRight w:val="0"/>
          <w:marTop w:val="67"/>
          <w:marBottom w:val="0"/>
          <w:divBdr>
            <w:top w:val="none" w:sz="0" w:space="0" w:color="auto"/>
            <w:left w:val="none" w:sz="0" w:space="0" w:color="auto"/>
            <w:bottom w:val="none" w:sz="0" w:space="0" w:color="auto"/>
            <w:right w:val="none" w:sz="0" w:space="0" w:color="auto"/>
          </w:divBdr>
        </w:div>
        <w:div w:id="1582907078">
          <w:marLeft w:val="1166"/>
          <w:marRight w:val="0"/>
          <w:marTop w:val="67"/>
          <w:marBottom w:val="0"/>
          <w:divBdr>
            <w:top w:val="none" w:sz="0" w:space="0" w:color="auto"/>
            <w:left w:val="none" w:sz="0" w:space="0" w:color="auto"/>
            <w:bottom w:val="none" w:sz="0" w:space="0" w:color="auto"/>
            <w:right w:val="none" w:sz="0" w:space="0" w:color="auto"/>
          </w:divBdr>
        </w:div>
        <w:div w:id="1880819702">
          <w:marLeft w:val="1800"/>
          <w:marRight w:val="0"/>
          <w:marTop w:val="67"/>
          <w:marBottom w:val="0"/>
          <w:divBdr>
            <w:top w:val="none" w:sz="0" w:space="0" w:color="auto"/>
            <w:left w:val="none" w:sz="0" w:space="0" w:color="auto"/>
            <w:bottom w:val="none" w:sz="0" w:space="0" w:color="auto"/>
            <w:right w:val="none" w:sz="0" w:space="0" w:color="auto"/>
          </w:divBdr>
        </w:div>
        <w:div w:id="1962566477">
          <w:marLeft w:val="547"/>
          <w:marRight w:val="0"/>
          <w:marTop w:val="67"/>
          <w:marBottom w:val="0"/>
          <w:divBdr>
            <w:top w:val="none" w:sz="0" w:space="0" w:color="auto"/>
            <w:left w:val="none" w:sz="0" w:space="0" w:color="auto"/>
            <w:bottom w:val="none" w:sz="0" w:space="0" w:color="auto"/>
            <w:right w:val="none" w:sz="0" w:space="0" w:color="auto"/>
          </w:divBdr>
        </w:div>
        <w:div w:id="1963153236">
          <w:marLeft w:val="1800"/>
          <w:marRight w:val="0"/>
          <w:marTop w:val="67"/>
          <w:marBottom w:val="0"/>
          <w:divBdr>
            <w:top w:val="none" w:sz="0" w:space="0" w:color="auto"/>
            <w:left w:val="none" w:sz="0" w:space="0" w:color="auto"/>
            <w:bottom w:val="none" w:sz="0" w:space="0" w:color="auto"/>
            <w:right w:val="none" w:sz="0" w:space="0" w:color="auto"/>
          </w:divBdr>
        </w:div>
        <w:div w:id="1966890503">
          <w:marLeft w:val="1800"/>
          <w:marRight w:val="0"/>
          <w:marTop w:val="67"/>
          <w:marBottom w:val="0"/>
          <w:divBdr>
            <w:top w:val="none" w:sz="0" w:space="0" w:color="auto"/>
            <w:left w:val="none" w:sz="0" w:space="0" w:color="auto"/>
            <w:bottom w:val="none" w:sz="0" w:space="0" w:color="auto"/>
            <w:right w:val="none" w:sz="0" w:space="0" w:color="auto"/>
          </w:divBdr>
        </w:div>
        <w:div w:id="2093818780">
          <w:marLeft w:val="1800"/>
          <w:marRight w:val="0"/>
          <w:marTop w:val="67"/>
          <w:marBottom w:val="0"/>
          <w:divBdr>
            <w:top w:val="none" w:sz="0" w:space="0" w:color="auto"/>
            <w:left w:val="none" w:sz="0" w:space="0" w:color="auto"/>
            <w:bottom w:val="none" w:sz="0" w:space="0" w:color="auto"/>
            <w:right w:val="none" w:sz="0" w:space="0" w:color="auto"/>
          </w:divBdr>
        </w:div>
      </w:divsChild>
    </w:div>
    <w:div w:id="334189411">
      <w:bodyDiv w:val="1"/>
      <w:marLeft w:val="0"/>
      <w:marRight w:val="0"/>
      <w:marTop w:val="0"/>
      <w:marBottom w:val="0"/>
      <w:divBdr>
        <w:top w:val="none" w:sz="0" w:space="0" w:color="auto"/>
        <w:left w:val="none" w:sz="0" w:space="0" w:color="auto"/>
        <w:bottom w:val="none" w:sz="0" w:space="0" w:color="auto"/>
        <w:right w:val="none" w:sz="0" w:space="0" w:color="auto"/>
      </w:divBdr>
    </w:div>
    <w:div w:id="344014835">
      <w:bodyDiv w:val="1"/>
      <w:marLeft w:val="0"/>
      <w:marRight w:val="0"/>
      <w:marTop w:val="0"/>
      <w:marBottom w:val="0"/>
      <w:divBdr>
        <w:top w:val="none" w:sz="0" w:space="0" w:color="auto"/>
        <w:left w:val="none" w:sz="0" w:space="0" w:color="auto"/>
        <w:bottom w:val="none" w:sz="0" w:space="0" w:color="auto"/>
        <w:right w:val="none" w:sz="0" w:space="0" w:color="auto"/>
      </w:divBdr>
    </w:div>
    <w:div w:id="362751791">
      <w:bodyDiv w:val="1"/>
      <w:marLeft w:val="0"/>
      <w:marRight w:val="0"/>
      <w:marTop w:val="0"/>
      <w:marBottom w:val="0"/>
      <w:divBdr>
        <w:top w:val="none" w:sz="0" w:space="0" w:color="auto"/>
        <w:left w:val="none" w:sz="0" w:space="0" w:color="auto"/>
        <w:bottom w:val="none" w:sz="0" w:space="0" w:color="auto"/>
        <w:right w:val="none" w:sz="0" w:space="0" w:color="auto"/>
      </w:divBdr>
    </w:div>
    <w:div w:id="398602744">
      <w:bodyDiv w:val="1"/>
      <w:marLeft w:val="0"/>
      <w:marRight w:val="0"/>
      <w:marTop w:val="0"/>
      <w:marBottom w:val="0"/>
      <w:divBdr>
        <w:top w:val="none" w:sz="0" w:space="0" w:color="auto"/>
        <w:left w:val="none" w:sz="0" w:space="0" w:color="auto"/>
        <w:bottom w:val="none" w:sz="0" w:space="0" w:color="auto"/>
        <w:right w:val="none" w:sz="0" w:space="0" w:color="auto"/>
      </w:divBdr>
    </w:div>
    <w:div w:id="405152116">
      <w:bodyDiv w:val="1"/>
      <w:marLeft w:val="0"/>
      <w:marRight w:val="0"/>
      <w:marTop w:val="0"/>
      <w:marBottom w:val="0"/>
      <w:divBdr>
        <w:top w:val="none" w:sz="0" w:space="0" w:color="auto"/>
        <w:left w:val="none" w:sz="0" w:space="0" w:color="auto"/>
        <w:bottom w:val="none" w:sz="0" w:space="0" w:color="auto"/>
        <w:right w:val="none" w:sz="0" w:space="0" w:color="auto"/>
      </w:divBdr>
    </w:div>
    <w:div w:id="423186621">
      <w:bodyDiv w:val="1"/>
      <w:marLeft w:val="0"/>
      <w:marRight w:val="0"/>
      <w:marTop w:val="0"/>
      <w:marBottom w:val="0"/>
      <w:divBdr>
        <w:top w:val="none" w:sz="0" w:space="0" w:color="auto"/>
        <w:left w:val="none" w:sz="0" w:space="0" w:color="auto"/>
        <w:bottom w:val="none" w:sz="0" w:space="0" w:color="auto"/>
        <w:right w:val="none" w:sz="0" w:space="0" w:color="auto"/>
      </w:divBdr>
    </w:div>
    <w:div w:id="429396836">
      <w:bodyDiv w:val="1"/>
      <w:marLeft w:val="0"/>
      <w:marRight w:val="0"/>
      <w:marTop w:val="0"/>
      <w:marBottom w:val="0"/>
      <w:divBdr>
        <w:top w:val="none" w:sz="0" w:space="0" w:color="auto"/>
        <w:left w:val="none" w:sz="0" w:space="0" w:color="auto"/>
        <w:bottom w:val="none" w:sz="0" w:space="0" w:color="auto"/>
        <w:right w:val="none" w:sz="0" w:space="0" w:color="auto"/>
      </w:divBdr>
    </w:div>
    <w:div w:id="439035052">
      <w:bodyDiv w:val="1"/>
      <w:marLeft w:val="0"/>
      <w:marRight w:val="0"/>
      <w:marTop w:val="0"/>
      <w:marBottom w:val="0"/>
      <w:divBdr>
        <w:top w:val="none" w:sz="0" w:space="0" w:color="auto"/>
        <w:left w:val="none" w:sz="0" w:space="0" w:color="auto"/>
        <w:bottom w:val="none" w:sz="0" w:space="0" w:color="auto"/>
        <w:right w:val="none" w:sz="0" w:space="0" w:color="auto"/>
      </w:divBdr>
      <w:divsChild>
        <w:div w:id="4595369">
          <w:marLeft w:val="2520"/>
          <w:marRight w:val="0"/>
          <w:marTop w:val="67"/>
          <w:marBottom w:val="0"/>
          <w:divBdr>
            <w:top w:val="none" w:sz="0" w:space="0" w:color="auto"/>
            <w:left w:val="none" w:sz="0" w:space="0" w:color="auto"/>
            <w:bottom w:val="none" w:sz="0" w:space="0" w:color="auto"/>
            <w:right w:val="none" w:sz="0" w:space="0" w:color="auto"/>
          </w:divBdr>
        </w:div>
        <w:div w:id="178273830">
          <w:marLeft w:val="2520"/>
          <w:marRight w:val="0"/>
          <w:marTop w:val="67"/>
          <w:marBottom w:val="0"/>
          <w:divBdr>
            <w:top w:val="none" w:sz="0" w:space="0" w:color="auto"/>
            <w:left w:val="none" w:sz="0" w:space="0" w:color="auto"/>
            <w:bottom w:val="none" w:sz="0" w:space="0" w:color="auto"/>
            <w:right w:val="none" w:sz="0" w:space="0" w:color="auto"/>
          </w:divBdr>
        </w:div>
        <w:div w:id="437606974">
          <w:marLeft w:val="2520"/>
          <w:marRight w:val="0"/>
          <w:marTop w:val="67"/>
          <w:marBottom w:val="0"/>
          <w:divBdr>
            <w:top w:val="none" w:sz="0" w:space="0" w:color="auto"/>
            <w:left w:val="none" w:sz="0" w:space="0" w:color="auto"/>
            <w:bottom w:val="none" w:sz="0" w:space="0" w:color="auto"/>
            <w:right w:val="none" w:sz="0" w:space="0" w:color="auto"/>
          </w:divBdr>
        </w:div>
        <w:div w:id="585383685">
          <w:marLeft w:val="1800"/>
          <w:marRight w:val="0"/>
          <w:marTop w:val="67"/>
          <w:marBottom w:val="0"/>
          <w:divBdr>
            <w:top w:val="none" w:sz="0" w:space="0" w:color="auto"/>
            <w:left w:val="none" w:sz="0" w:space="0" w:color="auto"/>
            <w:bottom w:val="none" w:sz="0" w:space="0" w:color="auto"/>
            <w:right w:val="none" w:sz="0" w:space="0" w:color="auto"/>
          </w:divBdr>
        </w:div>
        <w:div w:id="592858112">
          <w:marLeft w:val="2520"/>
          <w:marRight w:val="0"/>
          <w:marTop w:val="67"/>
          <w:marBottom w:val="0"/>
          <w:divBdr>
            <w:top w:val="none" w:sz="0" w:space="0" w:color="auto"/>
            <w:left w:val="none" w:sz="0" w:space="0" w:color="auto"/>
            <w:bottom w:val="none" w:sz="0" w:space="0" w:color="auto"/>
            <w:right w:val="none" w:sz="0" w:space="0" w:color="auto"/>
          </w:divBdr>
        </w:div>
        <w:div w:id="695618324">
          <w:marLeft w:val="547"/>
          <w:marRight w:val="0"/>
          <w:marTop w:val="67"/>
          <w:marBottom w:val="0"/>
          <w:divBdr>
            <w:top w:val="none" w:sz="0" w:space="0" w:color="auto"/>
            <w:left w:val="none" w:sz="0" w:space="0" w:color="auto"/>
            <w:bottom w:val="none" w:sz="0" w:space="0" w:color="auto"/>
            <w:right w:val="none" w:sz="0" w:space="0" w:color="auto"/>
          </w:divBdr>
        </w:div>
        <w:div w:id="739447455">
          <w:marLeft w:val="2520"/>
          <w:marRight w:val="0"/>
          <w:marTop w:val="67"/>
          <w:marBottom w:val="0"/>
          <w:divBdr>
            <w:top w:val="none" w:sz="0" w:space="0" w:color="auto"/>
            <w:left w:val="none" w:sz="0" w:space="0" w:color="auto"/>
            <w:bottom w:val="none" w:sz="0" w:space="0" w:color="auto"/>
            <w:right w:val="none" w:sz="0" w:space="0" w:color="auto"/>
          </w:divBdr>
        </w:div>
        <w:div w:id="814370144">
          <w:marLeft w:val="1800"/>
          <w:marRight w:val="0"/>
          <w:marTop w:val="67"/>
          <w:marBottom w:val="0"/>
          <w:divBdr>
            <w:top w:val="none" w:sz="0" w:space="0" w:color="auto"/>
            <w:left w:val="none" w:sz="0" w:space="0" w:color="auto"/>
            <w:bottom w:val="none" w:sz="0" w:space="0" w:color="auto"/>
            <w:right w:val="none" w:sz="0" w:space="0" w:color="auto"/>
          </w:divBdr>
        </w:div>
        <w:div w:id="911083644">
          <w:marLeft w:val="1800"/>
          <w:marRight w:val="0"/>
          <w:marTop w:val="67"/>
          <w:marBottom w:val="0"/>
          <w:divBdr>
            <w:top w:val="none" w:sz="0" w:space="0" w:color="auto"/>
            <w:left w:val="none" w:sz="0" w:space="0" w:color="auto"/>
            <w:bottom w:val="none" w:sz="0" w:space="0" w:color="auto"/>
            <w:right w:val="none" w:sz="0" w:space="0" w:color="auto"/>
          </w:divBdr>
        </w:div>
        <w:div w:id="1050109495">
          <w:marLeft w:val="1800"/>
          <w:marRight w:val="0"/>
          <w:marTop w:val="67"/>
          <w:marBottom w:val="0"/>
          <w:divBdr>
            <w:top w:val="none" w:sz="0" w:space="0" w:color="auto"/>
            <w:left w:val="none" w:sz="0" w:space="0" w:color="auto"/>
            <w:bottom w:val="none" w:sz="0" w:space="0" w:color="auto"/>
            <w:right w:val="none" w:sz="0" w:space="0" w:color="auto"/>
          </w:divBdr>
        </w:div>
        <w:div w:id="1068960258">
          <w:marLeft w:val="2520"/>
          <w:marRight w:val="0"/>
          <w:marTop w:val="67"/>
          <w:marBottom w:val="0"/>
          <w:divBdr>
            <w:top w:val="none" w:sz="0" w:space="0" w:color="auto"/>
            <w:left w:val="none" w:sz="0" w:space="0" w:color="auto"/>
            <w:bottom w:val="none" w:sz="0" w:space="0" w:color="auto"/>
            <w:right w:val="none" w:sz="0" w:space="0" w:color="auto"/>
          </w:divBdr>
        </w:div>
        <w:div w:id="1519588187">
          <w:marLeft w:val="1800"/>
          <w:marRight w:val="0"/>
          <w:marTop w:val="67"/>
          <w:marBottom w:val="0"/>
          <w:divBdr>
            <w:top w:val="none" w:sz="0" w:space="0" w:color="auto"/>
            <w:left w:val="none" w:sz="0" w:space="0" w:color="auto"/>
            <w:bottom w:val="none" w:sz="0" w:space="0" w:color="auto"/>
            <w:right w:val="none" w:sz="0" w:space="0" w:color="auto"/>
          </w:divBdr>
        </w:div>
        <w:div w:id="1612514006">
          <w:marLeft w:val="1166"/>
          <w:marRight w:val="0"/>
          <w:marTop w:val="67"/>
          <w:marBottom w:val="0"/>
          <w:divBdr>
            <w:top w:val="none" w:sz="0" w:space="0" w:color="auto"/>
            <w:left w:val="none" w:sz="0" w:space="0" w:color="auto"/>
            <w:bottom w:val="none" w:sz="0" w:space="0" w:color="auto"/>
            <w:right w:val="none" w:sz="0" w:space="0" w:color="auto"/>
          </w:divBdr>
        </w:div>
        <w:div w:id="1618366280">
          <w:marLeft w:val="1800"/>
          <w:marRight w:val="0"/>
          <w:marTop w:val="67"/>
          <w:marBottom w:val="0"/>
          <w:divBdr>
            <w:top w:val="none" w:sz="0" w:space="0" w:color="auto"/>
            <w:left w:val="none" w:sz="0" w:space="0" w:color="auto"/>
            <w:bottom w:val="none" w:sz="0" w:space="0" w:color="auto"/>
            <w:right w:val="none" w:sz="0" w:space="0" w:color="auto"/>
          </w:divBdr>
        </w:div>
        <w:div w:id="1715229402">
          <w:marLeft w:val="2520"/>
          <w:marRight w:val="0"/>
          <w:marTop w:val="67"/>
          <w:marBottom w:val="0"/>
          <w:divBdr>
            <w:top w:val="none" w:sz="0" w:space="0" w:color="auto"/>
            <w:left w:val="none" w:sz="0" w:space="0" w:color="auto"/>
            <w:bottom w:val="none" w:sz="0" w:space="0" w:color="auto"/>
            <w:right w:val="none" w:sz="0" w:space="0" w:color="auto"/>
          </w:divBdr>
        </w:div>
        <w:div w:id="1727874649">
          <w:marLeft w:val="1800"/>
          <w:marRight w:val="0"/>
          <w:marTop w:val="67"/>
          <w:marBottom w:val="0"/>
          <w:divBdr>
            <w:top w:val="none" w:sz="0" w:space="0" w:color="auto"/>
            <w:left w:val="none" w:sz="0" w:space="0" w:color="auto"/>
            <w:bottom w:val="none" w:sz="0" w:space="0" w:color="auto"/>
            <w:right w:val="none" w:sz="0" w:space="0" w:color="auto"/>
          </w:divBdr>
        </w:div>
        <w:div w:id="1727876860">
          <w:marLeft w:val="2520"/>
          <w:marRight w:val="0"/>
          <w:marTop w:val="67"/>
          <w:marBottom w:val="0"/>
          <w:divBdr>
            <w:top w:val="none" w:sz="0" w:space="0" w:color="auto"/>
            <w:left w:val="none" w:sz="0" w:space="0" w:color="auto"/>
            <w:bottom w:val="none" w:sz="0" w:space="0" w:color="auto"/>
            <w:right w:val="none" w:sz="0" w:space="0" w:color="auto"/>
          </w:divBdr>
        </w:div>
        <w:div w:id="1922716244">
          <w:marLeft w:val="2520"/>
          <w:marRight w:val="0"/>
          <w:marTop w:val="67"/>
          <w:marBottom w:val="0"/>
          <w:divBdr>
            <w:top w:val="none" w:sz="0" w:space="0" w:color="auto"/>
            <w:left w:val="none" w:sz="0" w:space="0" w:color="auto"/>
            <w:bottom w:val="none" w:sz="0" w:space="0" w:color="auto"/>
            <w:right w:val="none" w:sz="0" w:space="0" w:color="auto"/>
          </w:divBdr>
        </w:div>
        <w:div w:id="2044866963">
          <w:marLeft w:val="1800"/>
          <w:marRight w:val="0"/>
          <w:marTop w:val="67"/>
          <w:marBottom w:val="0"/>
          <w:divBdr>
            <w:top w:val="none" w:sz="0" w:space="0" w:color="auto"/>
            <w:left w:val="none" w:sz="0" w:space="0" w:color="auto"/>
            <w:bottom w:val="none" w:sz="0" w:space="0" w:color="auto"/>
            <w:right w:val="none" w:sz="0" w:space="0" w:color="auto"/>
          </w:divBdr>
        </w:div>
        <w:div w:id="2080471530">
          <w:marLeft w:val="1800"/>
          <w:marRight w:val="0"/>
          <w:marTop w:val="67"/>
          <w:marBottom w:val="0"/>
          <w:divBdr>
            <w:top w:val="none" w:sz="0" w:space="0" w:color="auto"/>
            <w:left w:val="none" w:sz="0" w:space="0" w:color="auto"/>
            <w:bottom w:val="none" w:sz="0" w:space="0" w:color="auto"/>
            <w:right w:val="none" w:sz="0" w:space="0" w:color="auto"/>
          </w:divBdr>
        </w:div>
      </w:divsChild>
    </w:div>
    <w:div w:id="478618677">
      <w:bodyDiv w:val="1"/>
      <w:marLeft w:val="0"/>
      <w:marRight w:val="0"/>
      <w:marTop w:val="0"/>
      <w:marBottom w:val="0"/>
      <w:divBdr>
        <w:top w:val="none" w:sz="0" w:space="0" w:color="auto"/>
        <w:left w:val="none" w:sz="0" w:space="0" w:color="auto"/>
        <w:bottom w:val="none" w:sz="0" w:space="0" w:color="auto"/>
        <w:right w:val="none" w:sz="0" w:space="0" w:color="auto"/>
      </w:divBdr>
    </w:div>
    <w:div w:id="486556717">
      <w:bodyDiv w:val="1"/>
      <w:marLeft w:val="0"/>
      <w:marRight w:val="0"/>
      <w:marTop w:val="0"/>
      <w:marBottom w:val="0"/>
      <w:divBdr>
        <w:top w:val="none" w:sz="0" w:space="0" w:color="auto"/>
        <w:left w:val="none" w:sz="0" w:space="0" w:color="auto"/>
        <w:bottom w:val="none" w:sz="0" w:space="0" w:color="auto"/>
        <w:right w:val="none" w:sz="0" w:space="0" w:color="auto"/>
      </w:divBdr>
    </w:div>
    <w:div w:id="507644345">
      <w:bodyDiv w:val="1"/>
      <w:marLeft w:val="0"/>
      <w:marRight w:val="0"/>
      <w:marTop w:val="0"/>
      <w:marBottom w:val="0"/>
      <w:divBdr>
        <w:top w:val="none" w:sz="0" w:space="0" w:color="auto"/>
        <w:left w:val="none" w:sz="0" w:space="0" w:color="auto"/>
        <w:bottom w:val="none" w:sz="0" w:space="0" w:color="auto"/>
        <w:right w:val="none" w:sz="0" w:space="0" w:color="auto"/>
      </w:divBdr>
    </w:div>
    <w:div w:id="508712980">
      <w:bodyDiv w:val="1"/>
      <w:marLeft w:val="0"/>
      <w:marRight w:val="0"/>
      <w:marTop w:val="0"/>
      <w:marBottom w:val="0"/>
      <w:divBdr>
        <w:top w:val="none" w:sz="0" w:space="0" w:color="auto"/>
        <w:left w:val="none" w:sz="0" w:space="0" w:color="auto"/>
        <w:bottom w:val="none" w:sz="0" w:space="0" w:color="auto"/>
        <w:right w:val="none" w:sz="0" w:space="0" w:color="auto"/>
      </w:divBdr>
    </w:div>
    <w:div w:id="546643531">
      <w:bodyDiv w:val="1"/>
      <w:marLeft w:val="0"/>
      <w:marRight w:val="0"/>
      <w:marTop w:val="0"/>
      <w:marBottom w:val="0"/>
      <w:divBdr>
        <w:top w:val="none" w:sz="0" w:space="0" w:color="auto"/>
        <w:left w:val="none" w:sz="0" w:space="0" w:color="auto"/>
        <w:bottom w:val="none" w:sz="0" w:space="0" w:color="auto"/>
        <w:right w:val="none" w:sz="0" w:space="0" w:color="auto"/>
      </w:divBdr>
    </w:div>
    <w:div w:id="563178203">
      <w:bodyDiv w:val="1"/>
      <w:marLeft w:val="0"/>
      <w:marRight w:val="0"/>
      <w:marTop w:val="0"/>
      <w:marBottom w:val="0"/>
      <w:divBdr>
        <w:top w:val="none" w:sz="0" w:space="0" w:color="auto"/>
        <w:left w:val="none" w:sz="0" w:space="0" w:color="auto"/>
        <w:bottom w:val="none" w:sz="0" w:space="0" w:color="auto"/>
        <w:right w:val="none" w:sz="0" w:space="0" w:color="auto"/>
      </w:divBdr>
      <w:divsChild>
        <w:div w:id="173304443">
          <w:marLeft w:val="1800"/>
          <w:marRight w:val="0"/>
          <w:marTop w:val="67"/>
          <w:marBottom w:val="0"/>
          <w:divBdr>
            <w:top w:val="none" w:sz="0" w:space="0" w:color="auto"/>
            <w:left w:val="none" w:sz="0" w:space="0" w:color="auto"/>
            <w:bottom w:val="none" w:sz="0" w:space="0" w:color="auto"/>
            <w:right w:val="none" w:sz="0" w:space="0" w:color="auto"/>
          </w:divBdr>
        </w:div>
        <w:div w:id="241332519">
          <w:marLeft w:val="1166"/>
          <w:marRight w:val="0"/>
          <w:marTop w:val="67"/>
          <w:marBottom w:val="0"/>
          <w:divBdr>
            <w:top w:val="none" w:sz="0" w:space="0" w:color="auto"/>
            <w:left w:val="none" w:sz="0" w:space="0" w:color="auto"/>
            <w:bottom w:val="none" w:sz="0" w:space="0" w:color="auto"/>
            <w:right w:val="none" w:sz="0" w:space="0" w:color="auto"/>
          </w:divBdr>
        </w:div>
        <w:div w:id="258296736">
          <w:marLeft w:val="1800"/>
          <w:marRight w:val="0"/>
          <w:marTop w:val="67"/>
          <w:marBottom w:val="0"/>
          <w:divBdr>
            <w:top w:val="none" w:sz="0" w:space="0" w:color="auto"/>
            <w:left w:val="none" w:sz="0" w:space="0" w:color="auto"/>
            <w:bottom w:val="none" w:sz="0" w:space="0" w:color="auto"/>
            <w:right w:val="none" w:sz="0" w:space="0" w:color="auto"/>
          </w:divBdr>
        </w:div>
        <w:div w:id="1306201256">
          <w:marLeft w:val="1800"/>
          <w:marRight w:val="0"/>
          <w:marTop w:val="67"/>
          <w:marBottom w:val="0"/>
          <w:divBdr>
            <w:top w:val="none" w:sz="0" w:space="0" w:color="auto"/>
            <w:left w:val="none" w:sz="0" w:space="0" w:color="auto"/>
            <w:bottom w:val="none" w:sz="0" w:space="0" w:color="auto"/>
            <w:right w:val="none" w:sz="0" w:space="0" w:color="auto"/>
          </w:divBdr>
        </w:div>
        <w:div w:id="1360473380">
          <w:marLeft w:val="1166"/>
          <w:marRight w:val="0"/>
          <w:marTop w:val="67"/>
          <w:marBottom w:val="0"/>
          <w:divBdr>
            <w:top w:val="none" w:sz="0" w:space="0" w:color="auto"/>
            <w:left w:val="none" w:sz="0" w:space="0" w:color="auto"/>
            <w:bottom w:val="none" w:sz="0" w:space="0" w:color="auto"/>
            <w:right w:val="none" w:sz="0" w:space="0" w:color="auto"/>
          </w:divBdr>
        </w:div>
        <w:div w:id="1673028724">
          <w:marLeft w:val="547"/>
          <w:marRight w:val="0"/>
          <w:marTop w:val="67"/>
          <w:marBottom w:val="0"/>
          <w:divBdr>
            <w:top w:val="none" w:sz="0" w:space="0" w:color="auto"/>
            <w:left w:val="none" w:sz="0" w:space="0" w:color="auto"/>
            <w:bottom w:val="none" w:sz="0" w:space="0" w:color="auto"/>
            <w:right w:val="none" w:sz="0" w:space="0" w:color="auto"/>
          </w:divBdr>
        </w:div>
        <w:div w:id="1677228445">
          <w:marLeft w:val="1800"/>
          <w:marRight w:val="0"/>
          <w:marTop w:val="67"/>
          <w:marBottom w:val="0"/>
          <w:divBdr>
            <w:top w:val="none" w:sz="0" w:space="0" w:color="auto"/>
            <w:left w:val="none" w:sz="0" w:space="0" w:color="auto"/>
            <w:bottom w:val="none" w:sz="0" w:space="0" w:color="auto"/>
            <w:right w:val="none" w:sz="0" w:space="0" w:color="auto"/>
          </w:divBdr>
        </w:div>
      </w:divsChild>
    </w:div>
    <w:div w:id="568267325">
      <w:bodyDiv w:val="1"/>
      <w:marLeft w:val="0"/>
      <w:marRight w:val="0"/>
      <w:marTop w:val="0"/>
      <w:marBottom w:val="0"/>
      <w:divBdr>
        <w:top w:val="none" w:sz="0" w:space="0" w:color="auto"/>
        <w:left w:val="none" w:sz="0" w:space="0" w:color="auto"/>
        <w:bottom w:val="none" w:sz="0" w:space="0" w:color="auto"/>
        <w:right w:val="none" w:sz="0" w:space="0" w:color="auto"/>
      </w:divBdr>
    </w:div>
    <w:div w:id="568925102">
      <w:bodyDiv w:val="1"/>
      <w:marLeft w:val="0"/>
      <w:marRight w:val="0"/>
      <w:marTop w:val="0"/>
      <w:marBottom w:val="0"/>
      <w:divBdr>
        <w:top w:val="none" w:sz="0" w:space="0" w:color="auto"/>
        <w:left w:val="none" w:sz="0" w:space="0" w:color="auto"/>
        <w:bottom w:val="none" w:sz="0" w:space="0" w:color="auto"/>
        <w:right w:val="none" w:sz="0" w:space="0" w:color="auto"/>
      </w:divBdr>
    </w:div>
    <w:div w:id="584607026">
      <w:bodyDiv w:val="1"/>
      <w:marLeft w:val="30"/>
      <w:marRight w:val="30"/>
      <w:marTop w:val="0"/>
      <w:marBottom w:val="0"/>
      <w:divBdr>
        <w:top w:val="none" w:sz="0" w:space="0" w:color="auto"/>
        <w:left w:val="none" w:sz="0" w:space="0" w:color="auto"/>
        <w:bottom w:val="none" w:sz="0" w:space="0" w:color="auto"/>
        <w:right w:val="none" w:sz="0" w:space="0" w:color="auto"/>
      </w:divBdr>
      <w:divsChild>
        <w:div w:id="1268003391">
          <w:marLeft w:val="0"/>
          <w:marRight w:val="0"/>
          <w:marTop w:val="0"/>
          <w:marBottom w:val="0"/>
          <w:divBdr>
            <w:top w:val="none" w:sz="0" w:space="0" w:color="auto"/>
            <w:left w:val="none" w:sz="0" w:space="0" w:color="auto"/>
            <w:bottom w:val="none" w:sz="0" w:space="0" w:color="auto"/>
            <w:right w:val="none" w:sz="0" w:space="0" w:color="auto"/>
          </w:divBdr>
          <w:divsChild>
            <w:div w:id="283924561">
              <w:marLeft w:val="0"/>
              <w:marRight w:val="0"/>
              <w:marTop w:val="0"/>
              <w:marBottom w:val="0"/>
              <w:divBdr>
                <w:top w:val="none" w:sz="0" w:space="0" w:color="auto"/>
                <w:left w:val="none" w:sz="0" w:space="0" w:color="auto"/>
                <w:bottom w:val="none" w:sz="0" w:space="0" w:color="auto"/>
                <w:right w:val="none" w:sz="0" w:space="0" w:color="auto"/>
              </w:divBdr>
              <w:divsChild>
                <w:div w:id="1895660733">
                  <w:marLeft w:val="180"/>
                  <w:marRight w:val="0"/>
                  <w:marTop w:val="0"/>
                  <w:marBottom w:val="0"/>
                  <w:divBdr>
                    <w:top w:val="none" w:sz="0" w:space="0" w:color="auto"/>
                    <w:left w:val="none" w:sz="0" w:space="0" w:color="auto"/>
                    <w:bottom w:val="none" w:sz="0" w:space="0" w:color="auto"/>
                    <w:right w:val="none" w:sz="0" w:space="0" w:color="auto"/>
                  </w:divBdr>
                  <w:divsChild>
                    <w:div w:id="173870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3071">
      <w:bodyDiv w:val="1"/>
      <w:marLeft w:val="0"/>
      <w:marRight w:val="0"/>
      <w:marTop w:val="0"/>
      <w:marBottom w:val="0"/>
      <w:divBdr>
        <w:top w:val="none" w:sz="0" w:space="0" w:color="auto"/>
        <w:left w:val="none" w:sz="0" w:space="0" w:color="auto"/>
        <w:bottom w:val="none" w:sz="0" w:space="0" w:color="auto"/>
        <w:right w:val="none" w:sz="0" w:space="0" w:color="auto"/>
      </w:divBdr>
    </w:div>
    <w:div w:id="607467928">
      <w:bodyDiv w:val="1"/>
      <w:marLeft w:val="0"/>
      <w:marRight w:val="0"/>
      <w:marTop w:val="0"/>
      <w:marBottom w:val="0"/>
      <w:divBdr>
        <w:top w:val="none" w:sz="0" w:space="0" w:color="auto"/>
        <w:left w:val="none" w:sz="0" w:space="0" w:color="auto"/>
        <w:bottom w:val="none" w:sz="0" w:space="0" w:color="auto"/>
        <w:right w:val="none" w:sz="0" w:space="0" w:color="auto"/>
      </w:divBdr>
    </w:div>
    <w:div w:id="609319962">
      <w:bodyDiv w:val="1"/>
      <w:marLeft w:val="0"/>
      <w:marRight w:val="0"/>
      <w:marTop w:val="0"/>
      <w:marBottom w:val="0"/>
      <w:divBdr>
        <w:top w:val="none" w:sz="0" w:space="0" w:color="auto"/>
        <w:left w:val="none" w:sz="0" w:space="0" w:color="auto"/>
        <w:bottom w:val="none" w:sz="0" w:space="0" w:color="auto"/>
        <w:right w:val="none" w:sz="0" w:space="0" w:color="auto"/>
      </w:divBdr>
    </w:div>
    <w:div w:id="633216045">
      <w:bodyDiv w:val="1"/>
      <w:marLeft w:val="0"/>
      <w:marRight w:val="0"/>
      <w:marTop w:val="0"/>
      <w:marBottom w:val="0"/>
      <w:divBdr>
        <w:top w:val="none" w:sz="0" w:space="0" w:color="auto"/>
        <w:left w:val="none" w:sz="0" w:space="0" w:color="auto"/>
        <w:bottom w:val="none" w:sz="0" w:space="0" w:color="auto"/>
        <w:right w:val="none" w:sz="0" w:space="0" w:color="auto"/>
      </w:divBdr>
    </w:div>
    <w:div w:id="641469636">
      <w:bodyDiv w:val="1"/>
      <w:marLeft w:val="0"/>
      <w:marRight w:val="0"/>
      <w:marTop w:val="0"/>
      <w:marBottom w:val="0"/>
      <w:divBdr>
        <w:top w:val="none" w:sz="0" w:space="0" w:color="auto"/>
        <w:left w:val="none" w:sz="0" w:space="0" w:color="auto"/>
        <w:bottom w:val="none" w:sz="0" w:space="0" w:color="auto"/>
        <w:right w:val="none" w:sz="0" w:space="0" w:color="auto"/>
      </w:divBdr>
    </w:div>
    <w:div w:id="661588926">
      <w:bodyDiv w:val="1"/>
      <w:marLeft w:val="0"/>
      <w:marRight w:val="0"/>
      <w:marTop w:val="0"/>
      <w:marBottom w:val="0"/>
      <w:divBdr>
        <w:top w:val="none" w:sz="0" w:space="0" w:color="auto"/>
        <w:left w:val="none" w:sz="0" w:space="0" w:color="auto"/>
        <w:bottom w:val="none" w:sz="0" w:space="0" w:color="auto"/>
        <w:right w:val="none" w:sz="0" w:space="0" w:color="auto"/>
      </w:divBdr>
    </w:div>
    <w:div w:id="670134674">
      <w:bodyDiv w:val="1"/>
      <w:marLeft w:val="0"/>
      <w:marRight w:val="0"/>
      <w:marTop w:val="0"/>
      <w:marBottom w:val="0"/>
      <w:divBdr>
        <w:top w:val="none" w:sz="0" w:space="0" w:color="auto"/>
        <w:left w:val="none" w:sz="0" w:space="0" w:color="auto"/>
        <w:bottom w:val="none" w:sz="0" w:space="0" w:color="auto"/>
        <w:right w:val="none" w:sz="0" w:space="0" w:color="auto"/>
      </w:divBdr>
    </w:div>
    <w:div w:id="675576147">
      <w:bodyDiv w:val="1"/>
      <w:marLeft w:val="0"/>
      <w:marRight w:val="0"/>
      <w:marTop w:val="0"/>
      <w:marBottom w:val="0"/>
      <w:divBdr>
        <w:top w:val="none" w:sz="0" w:space="0" w:color="auto"/>
        <w:left w:val="none" w:sz="0" w:space="0" w:color="auto"/>
        <w:bottom w:val="none" w:sz="0" w:space="0" w:color="auto"/>
        <w:right w:val="none" w:sz="0" w:space="0" w:color="auto"/>
      </w:divBdr>
    </w:div>
    <w:div w:id="702557539">
      <w:bodyDiv w:val="1"/>
      <w:marLeft w:val="0"/>
      <w:marRight w:val="0"/>
      <w:marTop w:val="0"/>
      <w:marBottom w:val="0"/>
      <w:divBdr>
        <w:top w:val="none" w:sz="0" w:space="0" w:color="auto"/>
        <w:left w:val="none" w:sz="0" w:space="0" w:color="auto"/>
        <w:bottom w:val="none" w:sz="0" w:space="0" w:color="auto"/>
        <w:right w:val="none" w:sz="0" w:space="0" w:color="auto"/>
      </w:divBdr>
    </w:div>
    <w:div w:id="729884432">
      <w:bodyDiv w:val="1"/>
      <w:marLeft w:val="0"/>
      <w:marRight w:val="0"/>
      <w:marTop w:val="0"/>
      <w:marBottom w:val="0"/>
      <w:divBdr>
        <w:top w:val="none" w:sz="0" w:space="0" w:color="auto"/>
        <w:left w:val="none" w:sz="0" w:space="0" w:color="auto"/>
        <w:bottom w:val="none" w:sz="0" w:space="0" w:color="auto"/>
        <w:right w:val="none" w:sz="0" w:space="0" w:color="auto"/>
      </w:divBdr>
    </w:div>
    <w:div w:id="730467311">
      <w:bodyDiv w:val="1"/>
      <w:marLeft w:val="0"/>
      <w:marRight w:val="0"/>
      <w:marTop w:val="0"/>
      <w:marBottom w:val="0"/>
      <w:divBdr>
        <w:top w:val="none" w:sz="0" w:space="0" w:color="auto"/>
        <w:left w:val="none" w:sz="0" w:space="0" w:color="auto"/>
        <w:bottom w:val="none" w:sz="0" w:space="0" w:color="auto"/>
        <w:right w:val="none" w:sz="0" w:space="0" w:color="auto"/>
      </w:divBdr>
    </w:div>
    <w:div w:id="747573979">
      <w:bodyDiv w:val="1"/>
      <w:marLeft w:val="0"/>
      <w:marRight w:val="0"/>
      <w:marTop w:val="0"/>
      <w:marBottom w:val="0"/>
      <w:divBdr>
        <w:top w:val="none" w:sz="0" w:space="0" w:color="auto"/>
        <w:left w:val="none" w:sz="0" w:space="0" w:color="auto"/>
        <w:bottom w:val="none" w:sz="0" w:space="0" w:color="auto"/>
        <w:right w:val="none" w:sz="0" w:space="0" w:color="auto"/>
      </w:divBdr>
      <w:divsChild>
        <w:div w:id="61947082">
          <w:marLeft w:val="1166"/>
          <w:marRight w:val="0"/>
          <w:marTop w:val="67"/>
          <w:marBottom w:val="0"/>
          <w:divBdr>
            <w:top w:val="none" w:sz="0" w:space="0" w:color="auto"/>
            <w:left w:val="none" w:sz="0" w:space="0" w:color="auto"/>
            <w:bottom w:val="none" w:sz="0" w:space="0" w:color="auto"/>
            <w:right w:val="none" w:sz="0" w:space="0" w:color="auto"/>
          </w:divBdr>
        </w:div>
        <w:div w:id="162282808">
          <w:marLeft w:val="1166"/>
          <w:marRight w:val="0"/>
          <w:marTop w:val="67"/>
          <w:marBottom w:val="0"/>
          <w:divBdr>
            <w:top w:val="none" w:sz="0" w:space="0" w:color="auto"/>
            <w:left w:val="none" w:sz="0" w:space="0" w:color="auto"/>
            <w:bottom w:val="none" w:sz="0" w:space="0" w:color="auto"/>
            <w:right w:val="none" w:sz="0" w:space="0" w:color="auto"/>
          </w:divBdr>
        </w:div>
        <w:div w:id="377094360">
          <w:marLeft w:val="547"/>
          <w:marRight w:val="0"/>
          <w:marTop w:val="67"/>
          <w:marBottom w:val="0"/>
          <w:divBdr>
            <w:top w:val="none" w:sz="0" w:space="0" w:color="auto"/>
            <w:left w:val="none" w:sz="0" w:space="0" w:color="auto"/>
            <w:bottom w:val="none" w:sz="0" w:space="0" w:color="auto"/>
            <w:right w:val="none" w:sz="0" w:space="0" w:color="auto"/>
          </w:divBdr>
        </w:div>
        <w:div w:id="545410918">
          <w:marLeft w:val="547"/>
          <w:marRight w:val="0"/>
          <w:marTop w:val="67"/>
          <w:marBottom w:val="0"/>
          <w:divBdr>
            <w:top w:val="none" w:sz="0" w:space="0" w:color="auto"/>
            <w:left w:val="none" w:sz="0" w:space="0" w:color="auto"/>
            <w:bottom w:val="none" w:sz="0" w:space="0" w:color="auto"/>
            <w:right w:val="none" w:sz="0" w:space="0" w:color="auto"/>
          </w:divBdr>
        </w:div>
        <w:div w:id="625356310">
          <w:marLeft w:val="547"/>
          <w:marRight w:val="0"/>
          <w:marTop w:val="67"/>
          <w:marBottom w:val="0"/>
          <w:divBdr>
            <w:top w:val="none" w:sz="0" w:space="0" w:color="auto"/>
            <w:left w:val="none" w:sz="0" w:space="0" w:color="auto"/>
            <w:bottom w:val="none" w:sz="0" w:space="0" w:color="auto"/>
            <w:right w:val="none" w:sz="0" w:space="0" w:color="auto"/>
          </w:divBdr>
        </w:div>
        <w:div w:id="784034081">
          <w:marLeft w:val="1166"/>
          <w:marRight w:val="0"/>
          <w:marTop w:val="67"/>
          <w:marBottom w:val="0"/>
          <w:divBdr>
            <w:top w:val="none" w:sz="0" w:space="0" w:color="auto"/>
            <w:left w:val="none" w:sz="0" w:space="0" w:color="auto"/>
            <w:bottom w:val="none" w:sz="0" w:space="0" w:color="auto"/>
            <w:right w:val="none" w:sz="0" w:space="0" w:color="auto"/>
          </w:divBdr>
        </w:div>
        <w:div w:id="1344746897">
          <w:marLeft w:val="1166"/>
          <w:marRight w:val="0"/>
          <w:marTop w:val="67"/>
          <w:marBottom w:val="0"/>
          <w:divBdr>
            <w:top w:val="none" w:sz="0" w:space="0" w:color="auto"/>
            <w:left w:val="none" w:sz="0" w:space="0" w:color="auto"/>
            <w:bottom w:val="none" w:sz="0" w:space="0" w:color="auto"/>
            <w:right w:val="none" w:sz="0" w:space="0" w:color="auto"/>
          </w:divBdr>
        </w:div>
        <w:div w:id="1854569983">
          <w:marLeft w:val="1166"/>
          <w:marRight w:val="0"/>
          <w:marTop w:val="67"/>
          <w:marBottom w:val="0"/>
          <w:divBdr>
            <w:top w:val="none" w:sz="0" w:space="0" w:color="auto"/>
            <w:left w:val="none" w:sz="0" w:space="0" w:color="auto"/>
            <w:bottom w:val="none" w:sz="0" w:space="0" w:color="auto"/>
            <w:right w:val="none" w:sz="0" w:space="0" w:color="auto"/>
          </w:divBdr>
        </w:div>
      </w:divsChild>
    </w:div>
    <w:div w:id="752777520">
      <w:bodyDiv w:val="1"/>
      <w:marLeft w:val="0"/>
      <w:marRight w:val="0"/>
      <w:marTop w:val="0"/>
      <w:marBottom w:val="0"/>
      <w:divBdr>
        <w:top w:val="none" w:sz="0" w:space="0" w:color="auto"/>
        <w:left w:val="none" w:sz="0" w:space="0" w:color="auto"/>
        <w:bottom w:val="none" w:sz="0" w:space="0" w:color="auto"/>
        <w:right w:val="none" w:sz="0" w:space="0" w:color="auto"/>
      </w:divBdr>
    </w:div>
    <w:div w:id="844785512">
      <w:bodyDiv w:val="1"/>
      <w:marLeft w:val="0"/>
      <w:marRight w:val="0"/>
      <w:marTop w:val="0"/>
      <w:marBottom w:val="0"/>
      <w:divBdr>
        <w:top w:val="none" w:sz="0" w:space="0" w:color="auto"/>
        <w:left w:val="none" w:sz="0" w:space="0" w:color="auto"/>
        <w:bottom w:val="none" w:sz="0" w:space="0" w:color="auto"/>
        <w:right w:val="none" w:sz="0" w:space="0" w:color="auto"/>
      </w:divBdr>
    </w:div>
    <w:div w:id="865943202">
      <w:bodyDiv w:val="1"/>
      <w:marLeft w:val="0"/>
      <w:marRight w:val="0"/>
      <w:marTop w:val="0"/>
      <w:marBottom w:val="0"/>
      <w:divBdr>
        <w:top w:val="none" w:sz="0" w:space="0" w:color="auto"/>
        <w:left w:val="none" w:sz="0" w:space="0" w:color="auto"/>
        <w:bottom w:val="none" w:sz="0" w:space="0" w:color="auto"/>
        <w:right w:val="none" w:sz="0" w:space="0" w:color="auto"/>
      </w:divBdr>
    </w:div>
    <w:div w:id="866330680">
      <w:bodyDiv w:val="1"/>
      <w:marLeft w:val="0"/>
      <w:marRight w:val="0"/>
      <w:marTop w:val="0"/>
      <w:marBottom w:val="0"/>
      <w:divBdr>
        <w:top w:val="none" w:sz="0" w:space="0" w:color="auto"/>
        <w:left w:val="none" w:sz="0" w:space="0" w:color="auto"/>
        <w:bottom w:val="none" w:sz="0" w:space="0" w:color="auto"/>
        <w:right w:val="none" w:sz="0" w:space="0" w:color="auto"/>
      </w:divBdr>
    </w:div>
    <w:div w:id="875389601">
      <w:bodyDiv w:val="1"/>
      <w:marLeft w:val="0"/>
      <w:marRight w:val="0"/>
      <w:marTop w:val="0"/>
      <w:marBottom w:val="0"/>
      <w:divBdr>
        <w:top w:val="none" w:sz="0" w:space="0" w:color="auto"/>
        <w:left w:val="none" w:sz="0" w:space="0" w:color="auto"/>
        <w:bottom w:val="none" w:sz="0" w:space="0" w:color="auto"/>
        <w:right w:val="none" w:sz="0" w:space="0" w:color="auto"/>
      </w:divBdr>
    </w:div>
    <w:div w:id="884681002">
      <w:bodyDiv w:val="1"/>
      <w:marLeft w:val="0"/>
      <w:marRight w:val="0"/>
      <w:marTop w:val="0"/>
      <w:marBottom w:val="0"/>
      <w:divBdr>
        <w:top w:val="none" w:sz="0" w:space="0" w:color="auto"/>
        <w:left w:val="none" w:sz="0" w:space="0" w:color="auto"/>
        <w:bottom w:val="none" w:sz="0" w:space="0" w:color="auto"/>
        <w:right w:val="none" w:sz="0" w:space="0" w:color="auto"/>
      </w:divBdr>
    </w:div>
    <w:div w:id="971710623">
      <w:bodyDiv w:val="1"/>
      <w:marLeft w:val="0"/>
      <w:marRight w:val="0"/>
      <w:marTop w:val="0"/>
      <w:marBottom w:val="0"/>
      <w:divBdr>
        <w:top w:val="none" w:sz="0" w:space="0" w:color="auto"/>
        <w:left w:val="none" w:sz="0" w:space="0" w:color="auto"/>
        <w:bottom w:val="none" w:sz="0" w:space="0" w:color="auto"/>
        <w:right w:val="none" w:sz="0" w:space="0" w:color="auto"/>
      </w:divBdr>
    </w:div>
    <w:div w:id="972714844">
      <w:bodyDiv w:val="1"/>
      <w:marLeft w:val="0"/>
      <w:marRight w:val="0"/>
      <w:marTop w:val="0"/>
      <w:marBottom w:val="0"/>
      <w:divBdr>
        <w:top w:val="none" w:sz="0" w:space="0" w:color="auto"/>
        <w:left w:val="none" w:sz="0" w:space="0" w:color="auto"/>
        <w:bottom w:val="none" w:sz="0" w:space="0" w:color="auto"/>
        <w:right w:val="none" w:sz="0" w:space="0" w:color="auto"/>
      </w:divBdr>
    </w:div>
    <w:div w:id="979381078">
      <w:bodyDiv w:val="1"/>
      <w:marLeft w:val="30"/>
      <w:marRight w:val="30"/>
      <w:marTop w:val="0"/>
      <w:marBottom w:val="0"/>
      <w:divBdr>
        <w:top w:val="none" w:sz="0" w:space="0" w:color="auto"/>
        <w:left w:val="none" w:sz="0" w:space="0" w:color="auto"/>
        <w:bottom w:val="none" w:sz="0" w:space="0" w:color="auto"/>
        <w:right w:val="none" w:sz="0" w:space="0" w:color="auto"/>
      </w:divBdr>
      <w:divsChild>
        <w:div w:id="110249310">
          <w:marLeft w:val="0"/>
          <w:marRight w:val="0"/>
          <w:marTop w:val="0"/>
          <w:marBottom w:val="0"/>
          <w:divBdr>
            <w:top w:val="none" w:sz="0" w:space="0" w:color="auto"/>
            <w:left w:val="none" w:sz="0" w:space="0" w:color="auto"/>
            <w:bottom w:val="none" w:sz="0" w:space="0" w:color="auto"/>
            <w:right w:val="none" w:sz="0" w:space="0" w:color="auto"/>
          </w:divBdr>
          <w:divsChild>
            <w:div w:id="762531979">
              <w:marLeft w:val="0"/>
              <w:marRight w:val="0"/>
              <w:marTop w:val="0"/>
              <w:marBottom w:val="0"/>
              <w:divBdr>
                <w:top w:val="none" w:sz="0" w:space="0" w:color="auto"/>
                <w:left w:val="none" w:sz="0" w:space="0" w:color="auto"/>
                <w:bottom w:val="none" w:sz="0" w:space="0" w:color="auto"/>
                <w:right w:val="none" w:sz="0" w:space="0" w:color="auto"/>
              </w:divBdr>
              <w:divsChild>
                <w:div w:id="1149127233">
                  <w:marLeft w:val="180"/>
                  <w:marRight w:val="0"/>
                  <w:marTop w:val="0"/>
                  <w:marBottom w:val="0"/>
                  <w:divBdr>
                    <w:top w:val="none" w:sz="0" w:space="0" w:color="auto"/>
                    <w:left w:val="none" w:sz="0" w:space="0" w:color="auto"/>
                    <w:bottom w:val="none" w:sz="0" w:space="0" w:color="auto"/>
                    <w:right w:val="none" w:sz="0" w:space="0" w:color="auto"/>
                  </w:divBdr>
                  <w:divsChild>
                    <w:div w:id="1580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934376">
      <w:bodyDiv w:val="1"/>
      <w:marLeft w:val="0"/>
      <w:marRight w:val="0"/>
      <w:marTop w:val="0"/>
      <w:marBottom w:val="0"/>
      <w:divBdr>
        <w:top w:val="none" w:sz="0" w:space="0" w:color="auto"/>
        <w:left w:val="none" w:sz="0" w:space="0" w:color="auto"/>
        <w:bottom w:val="none" w:sz="0" w:space="0" w:color="auto"/>
        <w:right w:val="none" w:sz="0" w:space="0" w:color="auto"/>
      </w:divBdr>
    </w:div>
    <w:div w:id="1020013251">
      <w:bodyDiv w:val="1"/>
      <w:marLeft w:val="0"/>
      <w:marRight w:val="0"/>
      <w:marTop w:val="0"/>
      <w:marBottom w:val="0"/>
      <w:divBdr>
        <w:top w:val="none" w:sz="0" w:space="0" w:color="auto"/>
        <w:left w:val="none" w:sz="0" w:space="0" w:color="auto"/>
        <w:bottom w:val="none" w:sz="0" w:space="0" w:color="auto"/>
        <w:right w:val="none" w:sz="0" w:space="0" w:color="auto"/>
      </w:divBdr>
    </w:div>
    <w:div w:id="1027559123">
      <w:bodyDiv w:val="1"/>
      <w:marLeft w:val="0"/>
      <w:marRight w:val="0"/>
      <w:marTop w:val="0"/>
      <w:marBottom w:val="0"/>
      <w:divBdr>
        <w:top w:val="none" w:sz="0" w:space="0" w:color="auto"/>
        <w:left w:val="none" w:sz="0" w:space="0" w:color="auto"/>
        <w:bottom w:val="none" w:sz="0" w:space="0" w:color="auto"/>
        <w:right w:val="none" w:sz="0" w:space="0" w:color="auto"/>
      </w:divBdr>
    </w:div>
    <w:div w:id="1040126717">
      <w:bodyDiv w:val="1"/>
      <w:marLeft w:val="0"/>
      <w:marRight w:val="0"/>
      <w:marTop w:val="0"/>
      <w:marBottom w:val="0"/>
      <w:divBdr>
        <w:top w:val="none" w:sz="0" w:space="0" w:color="auto"/>
        <w:left w:val="none" w:sz="0" w:space="0" w:color="auto"/>
        <w:bottom w:val="none" w:sz="0" w:space="0" w:color="auto"/>
        <w:right w:val="none" w:sz="0" w:space="0" w:color="auto"/>
      </w:divBdr>
    </w:div>
    <w:div w:id="1046610852">
      <w:bodyDiv w:val="1"/>
      <w:marLeft w:val="0"/>
      <w:marRight w:val="0"/>
      <w:marTop w:val="0"/>
      <w:marBottom w:val="0"/>
      <w:divBdr>
        <w:top w:val="none" w:sz="0" w:space="0" w:color="auto"/>
        <w:left w:val="none" w:sz="0" w:space="0" w:color="auto"/>
        <w:bottom w:val="none" w:sz="0" w:space="0" w:color="auto"/>
        <w:right w:val="none" w:sz="0" w:space="0" w:color="auto"/>
      </w:divBdr>
    </w:div>
    <w:div w:id="1081367906">
      <w:bodyDiv w:val="1"/>
      <w:marLeft w:val="0"/>
      <w:marRight w:val="0"/>
      <w:marTop w:val="0"/>
      <w:marBottom w:val="0"/>
      <w:divBdr>
        <w:top w:val="none" w:sz="0" w:space="0" w:color="auto"/>
        <w:left w:val="none" w:sz="0" w:space="0" w:color="auto"/>
        <w:bottom w:val="none" w:sz="0" w:space="0" w:color="auto"/>
        <w:right w:val="none" w:sz="0" w:space="0" w:color="auto"/>
      </w:divBdr>
    </w:div>
    <w:div w:id="1086652955">
      <w:bodyDiv w:val="1"/>
      <w:marLeft w:val="0"/>
      <w:marRight w:val="0"/>
      <w:marTop w:val="0"/>
      <w:marBottom w:val="0"/>
      <w:divBdr>
        <w:top w:val="none" w:sz="0" w:space="0" w:color="auto"/>
        <w:left w:val="none" w:sz="0" w:space="0" w:color="auto"/>
        <w:bottom w:val="none" w:sz="0" w:space="0" w:color="auto"/>
        <w:right w:val="none" w:sz="0" w:space="0" w:color="auto"/>
      </w:divBdr>
    </w:div>
    <w:div w:id="1090857265">
      <w:bodyDiv w:val="1"/>
      <w:marLeft w:val="0"/>
      <w:marRight w:val="0"/>
      <w:marTop w:val="0"/>
      <w:marBottom w:val="0"/>
      <w:divBdr>
        <w:top w:val="none" w:sz="0" w:space="0" w:color="auto"/>
        <w:left w:val="none" w:sz="0" w:space="0" w:color="auto"/>
        <w:bottom w:val="none" w:sz="0" w:space="0" w:color="auto"/>
        <w:right w:val="none" w:sz="0" w:space="0" w:color="auto"/>
      </w:divBdr>
    </w:div>
    <w:div w:id="1115446652">
      <w:bodyDiv w:val="1"/>
      <w:marLeft w:val="0"/>
      <w:marRight w:val="0"/>
      <w:marTop w:val="0"/>
      <w:marBottom w:val="0"/>
      <w:divBdr>
        <w:top w:val="none" w:sz="0" w:space="0" w:color="auto"/>
        <w:left w:val="none" w:sz="0" w:space="0" w:color="auto"/>
        <w:bottom w:val="none" w:sz="0" w:space="0" w:color="auto"/>
        <w:right w:val="none" w:sz="0" w:space="0" w:color="auto"/>
      </w:divBdr>
    </w:div>
    <w:div w:id="1139305943">
      <w:bodyDiv w:val="1"/>
      <w:marLeft w:val="0"/>
      <w:marRight w:val="0"/>
      <w:marTop w:val="0"/>
      <w:marBottom w:val="0"/>
      <w:divBdr>
        <w:top w:val="none" w:sz="0" w:space="0" w:color="auto"/>
        <w:left w:val="none" w:sz="0" w:space="0" w:color="auto"/>
        <w:bottom w:val="none" w:sz="0" w:space="0" w:color="auto"/>
        <w:right w:val="none" w:sz="0" w:space="0" w:color="auto"/>
      </w:divBdr>
    </w:div>
    <w:div w:id="1175070581">
      <w:bodyDiv w:val="1"/>
      <w:marLeft w:val="0"/>
      <w:marRight w:val="0"/>
      <w:marTop w:val="0"/>
      <w:marBottom w:val="0"/>
      <w:divBdr>
        <w:top w:val="none" w:sz="0" w:space="0" w:color="auto"/>
        <w:left w:val="none" w:sz="0" w:space="0" w:color="auto"/>
        <w:bottom w:val="none" w:sz="0" w:space="0" w:color="auto"/>
        <w:right w:val="none" w:sz="0" w:space="0" w:color="auto"/>
      </w:divBdr>
    </w:div>
    <w:div w:id="1180705968">
      <w:bodyDiv w:val="1"/>
      <w:marLeft w:val="0"/>
      <w:marRight w:val="0"/>
      <w:marTop w:val="0"/>
      <w:marBottom w:val="0"/>
      <w:divBdr>
        <w:top w:val="none" w:sz="0" w:space="0" w:color="auto"/>
        <w:left w:val="none" w:sz="0" w:space="0" w:color="auto"/>
        <w:bottom w:val="none" w:sz="0" w:space="0" w:color="auto"/>
        <w:right w:val="none" w:sz="0" w:space="0" w:color="auto"/>
      </w:divBdr>
      <w:divsChild>
        <w:div w:id="1194222754">
          <w:marLeft w:val="0"/>
          <w:marRight w:val="0"/>
          <w:marTop w:val="0"/>
          <w:marBottom w:val="0"/>
          <w:divBdr>
            <w:top w:val="none" w:sz="0" w:space="0" w:color="auto"/>
            <w:left w:val="none" w:sz="0" w:space="0" w:color="auto"/>
            <w:bottom w:val="none" w:sz="0" w:space="0" w:color="auto"/>
            <w:right w:val="none" w:sz="0" w:space="0" w:color="auto"/>
          </w:divBdr>
        </w:div>
      </w:divsChild>
    </w:div>
    <w:div w:id="1185751643">
      <w:bodyDiv w:val="1"/>
      <w:marLeft w:val="0"/>
      <w:marRight w:val="0"/>
      <w:marTop w:val="0"/>
      <w:marBottom w:val="0"/>
      <w:divBdr>
        <w:top w:val="none" w:sz="0" w:space="0" w:color="auto"/>
        <w:left w:val="none" w:sz="0" w:space="0" w:color="auto"/>
        <w:bottom w:val="none" w:sz="0" w:space="0" w:color="auto"/>
        <w:right w:val="none" w:sz="0" w:space="0" w:color="auto"/>
      </w:divBdr>
    </w:div>
    <w:div w:id="1215503911">
      <w:bodyDiv w:val="1"/>
      <w:marLeft w:val="0"/>
      <w:marRight w:val="0"/>
      <w:marTop w:val="0"/>
      <w:marBottom w:val="0"/>
      <w:divBdr>
        <w:top w:val="none" w:sz="0" w:space="0" w:color="auto"/>
        <w:left w:val="none" w:sz="0" w:space="0" w:color="auto"/>
        <w:bottom w:val="none" w:sz="0" w:space="0" w:color="auto"/>
        <w:right w:val="none" w:sz="0" w:space="0" w:color="auto"/>
      </w:divBdr>
    </w:div>
    <w:div w:id="1216359844">
      <w:bodyDiv w:val="1"/>
      <w:marLeft w:val="0"/>
      <w:marRight w:val="0"/>
      <w:marTop w:val="0"/>
      <w:marBottom w:val="0"/>
      <w:divBdr>
        <w:top w:val="none" w:sz="0" w:space="0" w:color="auto"/>
        <w:left w:val="none" w:sz="0" w:space="0" w:color="auto"/>
        <w:bottom w:val="none" w:sz="0" w:space="0" w:color="auto"/>
        <w:right w:val="none" w:sz="0" w:space="0" w:color="auto"/>
      </w:divBdr>
    </w:div>
    <w:div w:id="1218736706">
      <w:bodyDiv w:val="1"/>
      <w:marLeft w:val="0"/>
      <w:marRight w:val="0"/>
      <w:marTop w:val="0"/>
      <w:marBottom w:val="0"/>
      <w:divBdr>
        <w:top w:val="none" w:sz="0" w:space="0" w:color="auto"/>
        <w:left w:val="none" w:sz="0" w:space="0" w:color="auto"/>
        <w:bottom w:val="none" w:sz="0" w:space="0" w:color="auto"/>
        <w:right w:val="none" w:sz="0" w:space="0" w:color="auto"/>
      </w:divBdr>
    </w:div>
    <w:div w:id="1254507718">
      <w:bodyDiv w:val="1"/>
      <w:marLeft w:val="0"/>
      <w:marRight w:val="0"/>
      <w:marTop w:val="0"/>
      <w:marBottom w:val="0"/>
      <w:divBdr>
        <w:top w:val="none" w:sz="0" w:space="0" w:color="auto"/>
        <w:left w:val="none" w:sz="0" w:space="0" w:color="auto"/>
        <w:bottom w:val="none" w:sz="0" w:space="0" w:color="auto"/>
        <w:right w:val="none" w:sz="0" w:space="0" w:color="auto"/>
      </w:divBdr>
    </w:div>
    <w:div w:id="1286303495">
      <w:bodyDiv w:val="1"/>
      <w:marLeft w:val="0"/>
      <w:marRight w:val="0"/>
      <w:marTop w:val="0"/>
      <w:marBottom w:val="0"/>
      <w:divBdr>
        <w:top w:val="none" w:sz="0" w:space="0" w:color="auto"/>
        <w:left w:val="none" w:sz="0" w:space="0" w:color="auto"/>
        <w:bottom w:val="none" w:sz="0" w:space="0" w:color="auto"/>
        <w:right w:val="none" w:sz="0" w:space="0" w:color="auto"/>
      </w:divBdr>
      <w:divsChild>
        <w:div w:id="235436907">
          <w:marLeft w:val="1166"/>
          <w:marRight w:val="0"/>
          <w:marTop w:val="67"/>
          <w:marBottom w:val="0"/>
          <w:divBdr>
            <w:top w:val="none" w:sz="0" w:space="0" w:color="auto"/>
            <w:left w:val="none" w:sz="0" w:space="0" w:color="auto"/>
            <w:bottom w:val="none" w:sz="0" w:space="0" w:color="auto"/>
            <w:right w:val="none" w:sz="0" w:space="0" w:color="auto"/>
          </w:divBdr>
        </w:div>
        <w:div w:id="348144701">
          <w:marLeft w:val="1166"/>
          <w:marRight w:val="0"/>
          <w:marTop w:val="67"/>
          <w:marBottom w:val="0"/>
          <w:divBdr>
            <w:top w:val="none" w:sz="0" w:space="0" w:color="auto"/>
            <w:left w:val="none" w:sz="0" w:space="0" w:color="auto"/>
            <w:bottom w:val="none" w:sz="0" w:space="0" w:color="auto"/>
            <w:right w:val="none" w:sz="0" w:space="0" w:color="auto"/>
          </w:divBdr>
        </w:div>
        <w:div w:id="410473209">
          <w:marLeft w:val="1166"/>
          <w:marRight w:val="0"/>
          <w:marTop w:val="67"/>
          <w:marBottom w:val="0"/>
          <w:divBdr>
            <w:top w:val="none" w:sz="0" w:space="0" w:color="auto"/>
            <w:left w:val="none" w:sz="0" w:space="0" w:color="auto"/>
            <w:bottom w:val="none" w:sz="0" w:space="0" w:color="auto"/>
            <w:right w:val="none" w:sz="0" w:space="0" w:color="auto"/>
          </w:divBdr>
        </w:div>
        <w:div w:id="481578849">
          <w:marLeft w:val="1166"/>
          <w:marRight w:val="0"/>
          <w:marTop w:val="67"/>
          <w:marBottom w:val="0"/>
          <w:divBdr>
            <w:top w:val="none" w:sz="0" w:space="0" w:color="auto"/>
            <w:left w:val="none" w:sz="0" w:space="0" w:color="auto"/>
            <w:bottom w:val="none" w:sz="0" w:space="0" w:color="auto"/>
            <w:right w:val="none" w:sz="0" w:space="0" w:color="auto"/>
          </w:divBdr>
        </w:div>
        <w:div w:id="526866400">
          <w:marLeft w:val="1166"/>
          <w:marRight w:val="0"/>
          <w:marTop w:val="67"/>
          <w:marBottom w:val="0"/>
          <w:divBdr>
            <w:top w:val="none" w:sz="0" w:space="0" w:color="auto"/>
            <w:left w:val="none" w:sz="0" w:space="0" w:color="auto"/>
            <w:bottom w:val="none" w:sz="0" w:space="0" w:color="auto"/>
            <w:right w:val="none" w:sz="0" w:space="0" w:color="auto"/>
          </w:divBdr>
        </w:div>
        <w:div w:id="722868489">
          <w:marLeft w:val="1166"/>
          <w:marRight w:val="0"/>
          <w:marTop w:val="67"/>
          <w:marBottom w:val="0"/>
          <w:divBdr>
            <w:top w:val="none" w:sz="0" w:space="0" w:color="auto"/>
            <w:left w:val="none" w:sz="0" w:space="0" w:color="auto"/>
            <w:bottom w:val="none" w:sz="0" w:space="0" w:color="auto"/>
            <w:right w:val="none" w:sz="0" w:space="0" w:color="auto"/>
          </w:divBdr>
        </w:div>
        <w:div w:id="936911795">
          <w:marLeft w:val="1166"/>
          <w:marRight w:val="0"/>
          <w:marTop w:val="67"/>
          <w:marBottom w:val="0"/>
          <w:divBdr>
            <w:top w:val="none" w:sz="0" w:space="0" w:color="auto"/>
            <w:left w:val="none" w:sz="0" w:space="0" w:color="auto"/>
            <w:bottom w:val="none" w:sz="0" w:space="0" w:color="auto"/>
            <w:right w:val="none" w:sz="0" w:space="0" w:color="auto"/>
          </w:divBdr>
        </w:div>
        <w:div w:id="1166288078">
          <w:marLeft w:val="1166"/>
          <w:marRight w:val="0"/>
          <w:marTop w:val="67"/>
          <w:marBottom w:val="0"/>
          <w:divBdr>
            <w:top w:val="none" w:sz="0" w:space="0" w:color="auto"/>
            <w:left w:val="none" w:sz="0" w:space="0" w:color="auto"/>
            <w:bottom w:val="none" w:sz="0" w:space="0" w:color="auto"/>
            <w:right w:val="none" w:sz="0" w:space="0" w:color="auto"/>
          </w:divBdr>
        </w:div>
        <w:div w:id="1325665156">
          <w:marLeft w:val="1166"/>
          <w:marRight w:val="0"/>
          <w:marTop w:val="67"/>
          <w:marBottom w:val="0"/>
          <w:divBdr>
            <w:top w:val="none" w:sz="0" w:space="0" w:color="auto"/>
            <w:left w:val="none" w:sz="0" w:space="0" w:color="auto"/>
            <w:bottom w:val="none" w:sz="0" w:space="0" w:color="auto"/>
            <w:right w:val="none" w:sz="0" w:space="0" w:color="auto"/>
          </w:divBdr>
        </w:div>
        <w:div w:id="1506047833">
          <w:marLeft w:val="1166"/>
          <w:marRight w:val="0"/>
          <w:marTop w:val="67"/>
          <w:marBottom w:val="0"/>
          <w:divBdr>
            <w:top w:val="none" w:sz="0" w:space="0" w:color="auto"/>
            <w:left w:val="none" w:sz="0" w:space="0" w:color="auto"/>
            <w:bottom w:val="none" w:sz="0" w:space="0" w:color="auto"/>
            <w:right w:val="none" w:sz="0" w:space="0" w:color="auto"/>
          </w:divBdr>
        </w:div>
        <w:div w:id="1797866285">
          <w:marLeft w:val="1166"/>
          <w:marRight w:val="0"/>
          <w:marTop w:val="67"/>
          <w:marBottom w:val="0"/>
          <w:divBdr>
            <w:top w:val="none" w:sz="0" w:space="0" w:color="auto"/>
            <w:left w:val="none" w:sz="0" w:space="0" w:color="auto"/>
            <w:bottom w:val="none" w:sz="0" w:space="0" w:color="auto"/>
            <w:right w:val="none" w:sz="0" w:space="0" w:color="auto"/>
          </w:divBdr>
        </w:div>
        <w:div w:id="1883012943">
          <w:marLeft w:val="1166"/>
          <w:marRight w:val="0"/>
          <w:marTop w:val="67"/>
          <w:marBottom w:val="0"/>
          <w:divBdr>
            <w:top w:val="none" w:sz="0" w:space="0" w:color="auto"/>
            <w:left w:val="none" w:sz="0" w:space="0" w:color="auto"/>
            <w:bottom w:val="none" w:sz="0" w:space="0" w:color="auto"/>
            <w:right w:val="none" w:sz="0" w:space="0" w:color="auto"/>
          </w:divBdr>
        </w:div>
        <w:div w:id="2013069736">
          <w:marLeft w:val="1166"/>
          <w:marRight w:val="0"/>
          <w:marTop w:val="67"/>
          <w:marBottom w:val="0"/>
          <w:divBdr>
            <w:top w:val="none" w:sz="0" w:space="0" w:color="auto"/>
            <w:left w:val="none" w:sz="0" w:space="0" w:color="auto"/>
            <w:bottom w:val="none" w:sz="0" w:space="0" w:color="auto"/>
            <w:right w:val="none" w:sz="0" w:space="0" w:color="auto"/>
          </w:divBdr>
        </w:div>
        <w:div w:id="2135634164">
          <w:marLeft w:val="1166"/>
          <w:marRight w:val="0"/>
          <w:marTop w:val="67"/>
          <w:marBottom w:val="0"/>
          <w:divBdr>
            <w:top w:val="none" w:sz="0" w:space="0" w:color="auto"/>
            <w:left w:val="none" w:sz="0" w:space="0" w:color="auto"/>
            <w:bottom w:val="none" w:sz="0" w:space="0" w:color="auto"/>
            <w:right w:val="none" w:sz="0" w:space="0" w:color="auto"/>
          </w:divBdr>
        </w:div>
      </w:divsChild>
    </w:div>
    <w:div w:id="1290820579">
      <w:bodyDiv w:val="1"/>
      <w:marLeft w:val="0"/>
      <w:marRight w:val="0"/>
      <w:marTop w:val="0"/>
      <w:marBottom w:val="0"/>
      <w:divBdr>
        <w:top w:val="none" w:sz="0" w:space="0" w:color="auto"/>
        <w:left w:val="none" w:sz="0" w:space="0" w:color="auto"/>
        <w:bottom w:val="none" w:sz="0" w:space="0" w:color="auto"/>
        <w:right w:val="none" w:sz="0" w:space="0" w:color="auto"/>
      </w:divBdr>
      <w:divsChild>
        <w:div w:id="1239293968">
          <w:marLeft w:val="0"/>
          <w:marRight w:val="0"/>
          <w:marTop w:val="0"/>
          <w:marBottom w:val="0"/>
          <w:divBdr>
            <w:top w:val="none" w:sz="0" w:space="0" w:color="auto"/>
            <w:left w:val="none" w:sz="0" w:space="0" w:color="auto"/>
            <w:bottom w:val="none" w:sz="0" w:space="0" w:color="auto"/>
            <w:right w:val="none" w:sz="0" w:space="0" w:color="auto"/>
          </w:divBdr>
          <w:divsChild>
            <w:div w:id="1660888078">
              <w:marLeft w:val="0"/>
              <w:marRight w:val="0"/>
              <w:marTop w:val="0"/>
              <w:marBottom w:val="0"/>
              <w:divBdr>
                <w:top w:val="single" w:sz="8" w:space="3" w:color="B5C4DF"/>
                <w:left w:val="none" w:sz="0" w:space="0" w:color="auto"/>
                <w:bottom w:val="none" w:sz="0" w:space="0" w:color="auto"/>
                <w:right w:val="none" w:sz="0" w:space="0" w:color="auto"/>
              </w:divBdr>
            </w:div>
          </w:divsChild>
        </w:div>
        <w:div w:id="2005621214">
          <w:marLeft w:val="0"/>
          <w:marRight w:val="0"/>
          <w:marTop w:val="0"/>
          <w:marBottom w:val="0"/>
          <w:divBdr>
            <w:top w:val="none" w:sz="0" w:space="0" w:color="auto"/>
            <w:left w:val="none" w:sz="0" w:space="0" w:color="auto"/>
            <w:bottom w:val="none" w:sz="0" w:space="0" w:color="auto"/>
            <w:right w:val="none" w:sz="0" w:space="0" w:color="auto"/>
          </w:divBdr>
          <w:divsChild>
            <w:div w:id="27860573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324819407">
      <w:bodyDiv w:val="1"/>
      <w:marLeft w:val="0"/>
      <w:marRight w:val="0"/>
      <w:marTop w:val="0"/>
      <w:marBottom w:val="0"/>
      <w:divBdr>
        <w:top w:val="none" w:sz="0" w:space="0" w:color="auto"/>
        <w:left w:val="none" w:sz="0" w:space="0" w:color="auto"/>
        <w:bottom w:val="none" w:sz="0" w:space="0" w:color="auto"/>
        <w:right w:val="none" w:sz="0" w:space="0" w:color="auto"/>
      </w:divBdr>
    </w:div>
    <w:div w:id="1329865871">
      <w:bodyDiv w:val="1"/>
      <w:marLeft w:val="0"/>
      <w:marRight w:val="0"/>
      <w:marTop w:val="0"/>
      <w:marBottom w:val="0"/>
      <w:divBdr>
        <w:top w:val="none" w:sz="0" w:space="0" w:color="auto"/>
        <w:left w:val="none" w:sz="0" w:space="0" w:color="auto"/>
        <w:bottom w:val="none" w:sz="0" w:space="0" w:color="auto"/>
        <w:right w:val="none" w:sz="0" w:space="0" w:color="auto"/>
      </w:divBdr>
    </w:div>
    <w:div w:id="1359352131">
      <w:bodyDiv w:val="1"/>
      <w:marLeft w:val="0"/>
      <w:marRight w:val="0"/>
      <w:marTop w:val="0"/>
      <w:marBottom w:val="0"/>
      <w:divBdr>
        <w:top w:val="none" w:sz="0" w:space="0" w:color="auto"/>
        <w:left w:val="none" w:sz="0" w:space="0" w:color="auto"/>
        <w:bottom w:val="none" w:sz="0" w:space="0" w:color="auto"/>
        <w:right w:val="none" w:sz="0" w:space="0" w:color="auto"/>
      </w:divBdr>
    </w:div>
    <w:div w:id="1364594084">
      <w:bodyDiv w:val="1"/>
      <w:marLeft w:val="0"/>
      <w:marRight w:val="0"/>
      <w:marTop w:val="0"/>
      <w:marBottom w:val="0"/>
      <w:divBdr>
        <w:top w:val="none" w:sz="0" w:space="0" w:color="auto"/>
        <w:left w:val="none" w:sz="0" w:space="0" w:color="auto"/>
        <w:bottom w:val="none" w:sz="0" w:space="0" w:color="auto"/>
        <w:right w:val="none" w:sz="0" w:space="0" w:color="auto"/>
      </w:divBdr>
    </w:div>
    <w:div w:id="1386954677">
      <w:bodyDiv w:val="1"/>
      <w:marLeft w:val="0"/>
      <w:marRight w:val="0"/>
      <w:marTop w:val="0"/>
      <w:marBottom w:val="0"/>
      <w:divBdr>
        <w:top w:val="none" w:sz="0" w:space="0" w:color="auto"/>
        <w:left w:val="none" w:sz="0" w:space="0" w:color="auto"/>
        <w:bottom w:val="none" w:sz="0" w:space="0" w:color="auto"/>
        <w:right w:val="none" w:sz="0" w:space="0" w:color="auto"/>
      </w:divBdr>
    </w:div>
    <w:div w:id="1421752195">
      <w:bodyDiv w:val="1"/>
      <w:marLeft w:val="0"/>
      <w:marRight w:val="0"/>
      <w:marTop w:val="0"/>
      <w:marBottom w:val="0"/>
      <w:divBdr>
        <w:top w:val="none" w:sz="0" w:space="0" w:color="auto"/>
        <w:left w:val="none" w:sz="0" w:space="0" w:color="auto"/>
        <w:bottom w:val="none" w:sz="0" w:space="0" w:color="auto"/>
        <w:right w:val="none" w:sz="0" w:space="0" w:color="auto"/>
      </w:divBdr>
    </w:div>
    <w:div w:id="1430463489">
      <w:bodyDiv w:val="1"/>
      <w:marLeft w:val="0"/>
      <w:marRight w:val="0"/>
      <w:marTop w:val="0"/>
      <w:marBottom w:val="0"/>
      <w:divBdr>
        <w:top w:val="none" w:sz="0" w:space="0" w:color="auto"/>
        <w:left w:val="none" w:sz="0" w:space="0" w:color="auto"/>
        <w:bottom w:val="none" w:sz="0" w:space="0" w:color="auto"/>
        <w:right w:val="none" w:sz="0" w:space="0" w:color="auto"/>
      </w:divBdr>
    </w:div>
    <w:div w:id="1431194600">
      <w:bodyDiv w:val="1"/>
      <w:marLeft w:val="0"/>
      <w:marRight w:val="0"/>
      <w:marTop w:val="0"/>
      <w:marBottom w:val="0"/>
      <w:divBdr>
        <w:top w:val="none" w:sz="0" w:space="0" w:color="auto"/>
        <w:left w:val="none" w:sz="0" w:space="0" w:color="auto"/>
        <w:bottom w:val="none" w:sz="0" w:space="0" w:color="auto"/>
        <w:right w:val="none" w:sz="0" w:space="0" w:color="auto"/>
      </w:divBdr>
      <w:divsChild>
        <w:div w:id="553513">
          <w:marLeft w:val="3240"/>
          <w:marRight w:val="0"/>
          <w:marTop w:val="67"/>
          <w:marBottom w:val="0"/>
          <w:divBdr>
            <w:top w:val="none" w:sz="0" w:space="0" w:color="auto"/>
            <w:left w:val="none" w:sz="0" w:space="0" w:color="auto"/>
            <w:bottom w:val="none" w:sz="0" w:space="0" w:color="auto"/>
            <w:right w:val="none" w:sz="0" w:space="0" w:color="auto"/>
          </w:divBdr>
        </w:div>
        <w:div w:id="279454893">
          <w:marLeft w:val="1166"/>
          <w:marRight w:val="0"/>
          <w:marTop w:val="67"/>
          <w:marBottom w:val="0"/>
          <w:divBdr>
            <w:top w:val="none" w:sz="0" w:space="0" w:color="auto"/>
            <w:left w:val="none" w:sz="0" w:space="0" w:color="auto"/>
            <w:bottom w:val="none" w:sz="0" w:space="0" w:color="auto"/>
            <w:right w:val="none" w:sz="0" w:space="0" w:color="auto"/>
          </w:divBdr>
        </w:div>
        <w:div w:id="469052817">
          <w:marLeft w:val="2520"/>
          <w:marRight w:val="0"/>
          <w:marTop w:val="67"/>
          <w:marBottom w:val="0"/>
          <w:divBdr>
            <w:top w:val="none" w:sz="0" w:space="0" w:color="auto"/>
            <w:left w:val="none" w:sz="0" w:space="0" w:color="auto"/>
            <w:bottom w:val="none" w:sz="0" w:space="0" w:color="auto"/>
            <w:right w:val="none" w:sz="0" w:space="0" w:color="auto"/>
          </w:divBdr>
        </w:div>
        <w:div w:id="469397334">
          <w:marLeft w:val="2520"/>
          <w:marRight w:val="0"/>
          <w:marTop w:val="67"/>
          <w:marBottom w:val="0"/>
          <w:divBdr>
            <w:top w:val="none" w:sz="0" w:space="0" w:color="auto"/>
            <w:left w:val="none" w:sz="0" w:space="0" w:color="auto"/>
            <w:bottom w:val="none" w:sz="0" w:space="0" w:color="auto"/>
            <w:right w:val="none" w:sz="0" w:space="0" w:color="auto"/>
          </w:divBdr>
        </w:div>
        <w:div w:id="471094411">
          <w:marLeft w:val="1800"/>
          <w:marRight w:val="0"/>
          <w:marTop w:val="67"/>
          <w:marBottom w:val="0"/>
          <w:divBdr>
            <w:top w:val="none" w:sz="0" w:space="0" w:color="auto"/>
            <w:left w:val="none" w:sz="0" w:space="0" w:color="auto"/>
            <w:bottom w:val="none" w:sz="0" w:space="0" w:color="auto"/>
            <w:right w:val="none" w:sz="0" w:space="0" w:color="auto"/>
          </w:divBdr>
        </w:div>
        <w:div w:id="491410917">
          <w:marLeft w:val="2520"/>
          <w:marRight w:val="0"/>
          <w:marTop w:val="67"/>
          <w:marBottom w:val="0"/>
          <w:divBdr>
            <w:top w:val="none" w:sz="0" w:space="0" w:color="auto"/>
            <w:left w:val="none" w:sz="0" w:space="0" w:color="auto"/>
            <w:bottom w:val="none" w:sz="0" w:space="0" w:color="auto"/>
            <w:right w:val="none" w:sz="0" w:space="0" w:color="auto"/>
          </w:divBdr>
        </w:div>
        <w:div w:id="516384070">
          <w:marLeft w:val="3240"/>
          <w:marRight w:val="0"/>
          <w:marTop w:val="67"/>
          <w:marBottom w:val="0"/>
          <w:divBdr>
            <w:top w:val="none" w:sz="0" w:space="0" w:color="auto"/>
            <w:left w:val="none" w:sz="0" w:space="0" w:color="auto"/>
            <w:bottom w:val="none" w:sz="0" w:space="0" w:color="auto"/>
            <w:right w:val="none" w:sz="0" w:space="0" w:color="auto"/>
          </w:divBdr>
        </w:div>
        <w:div w:id="532427807">
          <w:marLeft w:val="547"/>
          <w:marRight w:val="0"/>
          <w:marTop w:val="67"/>
          <w:marBottom w:val="0"/>
          <w:divBdr>
            <w:top w:val="none" w:sz="0" w:space="0" w:color="auto"/>
            <w:left w:val="none" w:sz="0" w:space="0" w:color="auto"/>
            <w:bottom w:val="none" w:sz="0" w:space="0" w:color="auto"/>
            <w:right w:val="none" w:sz="0" w:space="0" w:color="auto"/>
          </w:divBdr>
        </w:div>
        <w:div w:id="713776910">
          <w:marLeft w:val="2520"/>
          <w:marRight w:val="0"/>
          <w:marTop w:val="67"/>
          <w:marBottom w:val="0"/>
          <w:divBdr>
            <w:top w:val="none" w:sz="0" w:space="0" w:color="auto"/>
            <w:left w:val="none" w:sz="0" w:space="0" w:color="auto"/>
            <w:bottom w:val="none" w:sz="0" w:space="0" w:color="auto"/>
            <w:right w:val="none" w:sz="0" w:space="0" w:color="auto"/>
          </w:divBdr>
        </w:div>
        <w:div w:id="774595791">
          <w:marLeft w:val="2520"/>
          <w:marRight w:val="0"/>
          <w:marTop w:val="67"/>
          <w:marBottom w:val="0"/>
          <w:divBdr>
            <w:top w:val="none" w:sz="0" w:space="0" w:color="auto"/>
            <w:left w:val="none" w:sz="0" w:space="0" w:color="auto"/>
            <w:bottom w:val="none" w:sz="0" w:space="0" w:color="auto"/>
            <w:right w:val="none" w:sz="0" w:space="0" w:color="auto"/>
          </w:divBdr>
        </w:div>
        <w:div w:id="790979768">
          <w:marLeft w:val="3240"/>
          <w:marRight w:val="0"/>
          <w:marTop w:val="67"/>
          <w:marBottom w:val="0"/>
          <w:divBdr>
            <w:top w:val="none" w:sz="0" w:space="0" w:color="auto"/>
            <w:left w:val="none" w:sz="0" w:space="0" w:color="auto"/>
            <w:bottom w:val="none" w:sz="0" w:space="0" w:color="auto"/>
            <w:right w:val="none" w:sz="0" w:space="0" w:color="auto"/>
          </w:divBdr>
        </w:div>
        <w:div w:id="932251394">
          <w:marLeft w:val="1800"/>
          <w:marRight w:val="0"/>
          <w:marTop w:val="67"/>
          <w:marBottom w:val="0"/>
          <w:divBdr>
            <w:top w:val="none" w:sz="0" w:space="0" w:color="auto"/>
            <w:left w:val="none" w:sz="0" w:space="0" w:color="auto"/>
            <w:bottom w:val="none" w:sz="0" w:space="0" w:color="auto"/>
            <w:right w:val="none" w:sz="0" w:space="0" w:color="auto"/>
          </w:divBdr>
        </w:div>
        <w:div w:id="1257791863">
          <w:marLeft w:val="3240"/>
          <w:marRight w:val="0"/>
          <w:marTop w:val="67"/>
          <w:marBottom w:val="0"/>
          <w:divBdr>
            <w:top w:val="none" w:sz="0" w:space="0" w:color="auto"/>
            <w:left w:val="none" w:sz="0" w:space="0" w:color="auto"/>
            <w:bottom w:val="none" w:sz="0" w:space="0" w:color="auto"/>
            <w:right w:val="none" w:sz="0" w:space="0" w:color="auto"/>
          </w:divBdr>
        </w:div>
        <w:div w:id="1342200585">
          <w:marLeft w:val="1800"/>
          <w:marRight w:val="0"/>
          <w:marTop w:val="67"/>
          <w:marBottom w:val="0"/>
          <w:divBdr>
            <w:top w:val="none" w:sz="0" w:space="0" w:color="auto"/>
            <w:left w:val="none" w:sz="0" w:space="0" w:color="auto"/>
            <w:bottom w:val="none" w:sz="0" w:space="0" w:color="auto"/>
            <w:right w:val="none" w:sz="0" w:space="0" w:color="auto"/>
          </w:divBdr>
        </w:div>
        <w:div w:id="1362584926">
          <w:marLeft w:val="2520"/>
          <w:marRight w:val="0"/>
          <w:marTop w:val="67"/>
          <w:marBottom w:val="0"/>
          <w:divBdr>
            <w:top w:val="none" w:sz="0" w:space="0" w:color="auto"/>
            <w:left w:val="none" w:sz="0" w:space="0" w:color="auto"/>
            <w:bottom w:val="none" w:sz="0" w:space="0" w:color="auto"/>
            <w:right w:val="none" w:sz="0" w:space="0" w:color="auto"/>
          </w:divBdr>
        </w:div>
        <w:div w:id="1416242008">
          <w:marLeft w:val="2520"/>
          <w:marRight w:val="0"/>
          <w:marTop w:val="67"/>
          <w:marBottom w:val="0"/>
          <w:divBdr>
            <w:top w:val="none" w:sz="0" w:space="0" w:color="auto"/>
            <w:left w:val="none" w:sz="0" w:space="0" w:color="auto"/>
            <w:bottom w:val="none" w:sz="0" w:space="0" w:color="auto"/>
            <w:right w:val="none" w:sz="0" w:space="0" w:color="auto"/>
          </w:divBdr>
        </w:div>
        <w:div w:id="1779252687">
          <w:marLeft w:val="3240"/>
          <w:marRight w:val="0"/>
          <w:marTop w:val="67"/>
          <w:marBottom w:val="0"/>
          <w:divBdr>
            <w:top w:val="none" w:sz="0" w:space="0" w:color="auto"/>
            <w:left w:val="none" w:sz="0" w:space="0" w:color="auto"/>
            <w:bottom w:val="none" w:sz="0" w:space="0" w:color="auto"/>
            <w:right w:val="none" w:sz="0" w:space="0" w:color="auto"/>
          </w:divBdr>
        </w:div>
        <w:div w:id="1808860718">
          <w:marLeft w:val="3240"/>
          <w:marRight w:val="0"/>
          <w:marTop w:val="67"/>
          <w:marBottom w:val="0"/>
          <w:divBdr>
            <w:top w:val="none" w:sz="0" w:space="0" w:color="auto"/>
            <w:left w:val="none" w:sz="0" w:space="0" w:color="auto"/>
            <w:bottom w:val="none" w:sz="0" w:space="0" w:color="auto"/>
            <w:right w:val="none" w:sz="0" w:space="0" w:color="auto"/>
          </w:divBdr>
        </w:div>
        <w:div w:id="1988049890">
          <w:marLeft w:val="2520"/>
          <w:marRight w:val="0"/>
          <w:marTop w:val="67"/>
          <w:marBottom w:val="0"/>
          <w:divBdr>
            <w:top w:val="none" w:sz="0" w:space="0" w:color="auto"/>
            <w:left w:val="none" w:sz="0" w:space="0" w:color="auto"/>
            <w:bottom w:val="none" w:sz="0" w:space="0" w:color="auto"/>
            <w:right w:val="none" w:sz="0" w:space="0" w:color="auto"/>
          </w:divBdr>
        </w:div>
        <w:div w:id="1997606370">
          <w:marLeft w:val="3240"/>
          <w:marRight w:val="0"/>
          <w:marTop w:val="67"/>
          <w:marBottom w:val="0"/>
          <w:divBdr>
            <w:top w:val="none" w:sz="0" w:space="0" w:color="auto"/>
            <w:left w:val="none" w:sz="0" w:space="0" w:color="auto"/>
            <w:bottom w:val="none" w:sz="0" w:space="0" w:color="auto"/>
            <w:right w:val="none" w:sz="0" w:space="0" w:color="auto"/>
          </w:divBdr>
        </w:div>
      </w:divsChild>
    </w:div>
    <w:div w:id="1441995101">
      <w:bodyDiv w:val="1"/>
      <w:marLeft w:val="0"/>
      <w:marRight w:val="0"/>
      <w:marTop w:val="0"/>
      <w:marBottom w:val="0"/>
      <w:divBdr>
        <w:top w:val="none" w:sz="0" w:space="0" w:color="auto"/>
        <w:left w:val="none" w:sz="0" w:space="0" w:color="auto"/>
        <w:bottom w:val="none" w:sz="0" w:space="0" w:color="auto"/>
        <w:right w:val="none" w:sz="0" w:space="0" w:color="auto"/>
      </w:divBdr>
    </w:div>
    <w:div w:id="1445006128">
      <w:bodyDiv w:val="1"/>
      <w:marLeft w:val="0"/>
      <w:marRight w:val="0"/>
      <w:marTop w:val="0"/>
      <w:marBottom w:val="0"/>
      <w:divBdr>
        <w:top w:val="none" w:sz="0" w:space="0" w:color="auto"/>
        <w:left w:val="none" w:sz="0" w:space="0" w:color="auto"/>
        <w:bottom w:val="none" w:sz="0" w:space="0" w:color="auto"/>
        <w:right w:val="none" w:sz="0" w:space="0" w:color="auto"/>
      </w:divBdr>
      <w:divsChild>
        <w:div w:id="194974630">
          <w:marLeft w:val="0"/>
          <w:marRight w:val="0"/>
          <w:marTop w:val="0"/>
          <w:marBottom w:val="0"/>
          <w:divBdr>
            <w:top w:val="none" w:sz="0" w:space="0" w:color="auto"/>
            <w:left w:val="none" w:sz="0" w:space="0" w:color="auto"/>
            <w:bottom w:val="none" w:sz="0" w:space="0" w:color="auto"/>
            <w:right w:val="none" w:sz="0" w:space="0" w:color="auto"/>
          </w:divBdr>
        </w:div>
      </w:divsChild>
    </w:div>
    <w:div w:id="1494636993">
      <w:bodyDiv w:val="1"/>
      <w:marLeft w:val="0"/>
      <w:marRight w:val="0"/>
      <w:marTop w:val="0"/>
      <w:marBottom w:val="0"/>
      <w:divBdr>
        <w:top w:val="none" w:sz="0" w:space="0" w:color="auto"/>
        <w:left w:val="none" w:sz="0" w:space="0" w:color="auto"/>
        <w:bottom w:val="none" w:sz="0" w:space="0" w:color="auto"/>
        <w:right w:val="none" w:sz="0" w:space="0" w:color="auto"/>
      </w:divBdr>
    </w:div>
    <w:div w:id="1495753849">
      <w:bodyDiv w:val="1"/>
      <w:marLeft w:val="0"/>
      <w:marRight w:val="0"/>
      <w:marTop w:val="0"/>
      <w:marBottom w:val="0"/>
      <w:divBdr>
        <w:top w:val="none" w:sz="0" w:space="0" w:color="auto"/>
        <w:left w:val="none" w:sz="0" w:space="0" w:color="auto"/>
        <w:bottom w:val="none" w:sz="0" w:space="0" w:color="auto"/>
        <w:right w:val="none" w:sz="0" w:space="0" w:color="auto"/>
      </w:divBdr>
    </w:div>
    <w:div w:id="1511871278">
      <w:bodyDiv w:val="1"/>
      <w:marLeft w:val="0"/>
      <w:marRight w:val="0"/>
      <w:marTop w:val="0"/>
      <w:marBottom w:val="0"/>
      <w:divBdr>
        <w:top w:val="none" w:sz="0" w:space="0" w:color="auto"/>
        <w:left w:val="none" w:sz="0" w:space="0" w:color="auto"/>
        <w:bottom w:val="none" w:sz="0" w:space="0" w:color="auto"/>
        <w:right w:val="none" w:sz="0" w:space="0" w:color="auto"/>
      </w:divBdr>
    </w:div>
    <w:div w:id="1521356005">
      <w:bodyDiv w:val="1"/>
      <w:marLeft w:val="0"/>
      <w:marRight w:val="0"/>
      <w:marTop w:val="0"/>
      <w:marBottom w:val="0"/>
      <w:divBdr>
        <w:top w:val="none" w:sz="0" w:space="0" w:color="auto"/>
        <w:left w:val="none" w:sz="0" w:space="0" w:color="auto"/>
        <w:bottom w:val="none" w:sz="0" w:space="0" w:color="auto"/>
        <w:right w:val="none" w:sz="0" w:space="0" w:color="auto"/>
      </w:divBdr>
    </w:div>
    <w:div w:id="1560743797">
      <w:bodyDiv w:val="1"/>
      <w:marLeft w:val="0"/>
      <w:marRight w:val="0"/>
      <w:marTop w:val="0"/>
      <w:marBottom w:val="0"/>
      <w:divBdr>
        <w:top w:val="none" w:sz="0" w:space="0" w:color="auto"/>
        <w:left w:val="none" w:sz="0" w:space="0" w:color="auto"/>
        <w:bottom w:val="none" w:sz="0" w:space="0" w:color="auto"/>
        <w:right w:val="none" w:sz="0" w:space="0" w:color="auto"/>
      </w:divBdr>
      <w:divsChild>
        <w:div w:id="1071584260">
          <w:marLeft w:val="0"/>
          <w:marRight w:val="0"/>
          <w:marTop w:val="0"/>
          <w:marBottom w:val="0"/>
          <w:divBdr>
            <w:top w:val="none" w:sz="0" w:space="0" w:color="auto"/>
            <w:left w:val="none" w:sz="0" w:space="0" w:color="auto"/>
            <w:bottom w:val="none" w:sz="0" w:space="0" w:color="auto"/>
            <w:right w:val="none" w:sz="0" w:space="0" w:color="auto"/>
          </w:divBdr>
        </w:div>
      </w:divsChild>
    </w:div>
    <w:div w:id="1572228734">
      <w:bodyDiv w:val="1"/>
      <w:marLeft w:val="0"/>
      <w:marRight w:val="0"/>
      <w:marTop w:val="0"/>
      <w:marBottom w:val="0"/>
      <w:divBdr>
        <w:top w:val="none" w:sz="0" w:space="0" w:color="auto"/>
        <w:left w:val="none" w:sz="0" w:space="0" w:color="auto"/>
        <w:bottom w:val="none" w:sz="0" w:space="0" w:color="auto"/>
        <w:right w:val="none" w:sz="0" w:space="0" w:color="auto"/>
      </w:divBdr>
    </w:div>
    <w:div w:id="1586839949">
      <w:bodyDiv w:val="1"/>
      <w:marLeft w:val="0"/>
      <w:marRight w:val="0"/>
      <w:marTop w:val="0"/>
      <w:marBottom w:val="0"/>
      <w:divBdr>
        <w:top w:val="none" w:sz="0" w:space="0" w:color="auto"/>
        <w:left w:val="none" w:sz="0" w:space="0" w:color="auto"/>
        <w:bottom w:val="none" w:sz="0" w:space="0" w:color="auto"/>
        <w:right w:val="none" w:sz="0" w:space="0" w:color="auto"/>
      </w:divBdr>
    </w:div>
    <w:div w:id="1597253013">
      <w:bodyDiv w:val="1"/>
      <w:marLeft w:val="0"/>
      <w:marRight w:val="0"/>
      <w:marTop w:val="0"/>
      <w:marBottom w:val="0"/>
      <w:divBdr>
        <w:top w:val="none" w:sz="0" w:space="0" w:color="auto"/>
        <w:left w:val="none" w:sz="0" w:space="0" w:color="auto"/>
        <w:bottom w:val="none" w:sz="0" w:space="0" w:color="auto"/>
        <w:right w:val="none" w:sz="0" w:space="0" w:color="auto"/>
      </w:divBdr>
    </w:div>
    <w:div w:id="1607420224">
      <w:bodyDiv w:val="1"/>
      <w:marLeft w:val="0"/>
      <w:marRight w:val="0"/>
      <w:marTop w:val="0"/>
      <w:marBottom w:val="0"/>
      <w:divBdr>
        <w:top w:val="none" w:sz="0" w:space="0" w:color="auto"/>
        <w:left w:val="none" w:sz="0" w:space="0" w:color="auto"/>
        <w:bottom w:val="none" w:sz="0" w:space="0" w:color="auto"/>
        <w:right w:val="none" w:sz="0" w:space="0" w:color="auto"/>
      </w:divBdr>
    </w:div>
    <w:div w:id="1610770534">
      <w:bodyDiv w:val="1"/>
      <w:marLeft w:val="0"/>
      <w:marRight w:val="0"/>
      <w:marTop w:val="0"/>
      <w:marBottom w:val="0"/>
      <w:divBdr>
        <w:top w:val="none" w:sz="0" w:space="0" w:color="auto"/>
        <w:left w:val="none" w:sz="0" w:space="0" w:color="auto"/>
        <w:bottom w:val="none" w:sz="0" w:space="0" w:color="auto"/>
        <w:right w:val="none" w:sz="0" w:space="0" w:color="auto"/>
      </w:divBdr>
    </w:div>
    <w:div w:id="1616060805">
      <w:bodyDiv w:val="1"/>
      <w:marLeft w:val="0"/>
      <w:marRight w:val="0"/>
      <w:marTop w:val="0"/>
      <w:marBottom w:val="0"/>
      <w:divBdr>
        <w:top w:val="none" w:sz="0" w:space="0" w:color="auto"/>
        <w:left w:val="none" w:sz="0" w:space="0" w:color="auto"/>
        <w:bottom w:val="none" w:sz="0" w:space="0" w:color="auto"/>
        <w:right w:val="none" w:sz="0" w:space="0" w:color="auto"/>
      </w:divBdr>
    </w:div>
    <w:div w:id="1617129657">
      <w:bodyDiv w:val="1"/>
      <w:marLeft w:val="0"/>
      <w:marRight w:val="0"/>
      <w:marTop w:val="0"/>
      <w:marBottom w:val="0"/>
      <w:divBdr>
        <w:top w:val="none" w:sz="0" w:space="0" w:color="auto"/>
        <w:left w:val="none" w:sz="0" w:space="0" w:color="auto"/>
        <w:bottom w:val="none" w:sz="0" w:space="0" w:color="auto"/>
        <w:right w:val="none" w:sz="0" w:space="0" w:color="auto"/>
      </w:divBdr>
    </w:div>
    <w:div w:id="1619873061">
      <w:bodyDiv w:val="1"/>
      <w:marLeft w:val="0"/>
      <w:marRight w:val="0"/>
      <w:marTop w:val="0"/>
      <w:marBottom w:val="0"/>
      <w:divBdr>
        <w:top w:val="none" w:sz="0" w:space="0" w:color="auto"/>
        <w:left w:val="none" w:sz="0" w:space="0" w:color="auto"/>
        <w:bottom w:val="none" w:sz="0" w:space="0" w:color="auto"/>
        <w:right w:val="none" w:sz="0" w:space="0" w:color="auto"/>
      </w:divBdr>
    </w:div>
    <w:div w:id="1673869395">
      <w:bodyDiv w:val="1"/>
      <w:marLeft w:val="0"/>
      <w:marRight w:val="0"/>
      <w:marTop w:val="0"/>
      <w:marBottom w:val="0"/>
      <w:divBdr>
        <w:top w:val="none" w:sz="0" w:space="0" w:color="auto"/>
        <w:left w:val="none" w:sz="0" w:space="0" w:color="auto"/>
        <w:bottom w:val="none" w:sz="0" w:space="0" w:color="auto"/>
        <w:right w:val="none" w:sz="0" w:space="0" w:color="auto"/>
      </w:divBdr>
    </w:div>
    <w:div w:id="1687100092">
      <w:bodyDiv w:val="1"/>
      <w:marLeft w:val="0"/>
      <w:marRight w:val="0"/>
      <w:marTop w:val="0"/>
      <w:marBottom w:val="0"/>
      <w:divBdr>
        <w:top w:val="none" w:sz="0" w:space="0" w:color="auto"/>
        <w:left w:val="none" w:sz="0" w:space="0" w:color="auto"/>
        <w:bottom w:val="none" w:sz="0" w:space="0" w:color="auto"/>
        <w:right w:val="none" w:sz="0" w:space="0" w:color="auto"/>
      </w:divBdr>
    </w:div>
    <w:div w:id="1701206204">
      <w:bodyDiv w:val="1"/>
      <w:marLeft w:val="0"/>
      <w:marRight w:val="0"/>
      <w:marTop w:val="0"/>
      <w:marBottom w:val="0"/>
      <w:divBdr>
        <w:top w:val="none" w:sz="0" w:space="0" w:color="auto"/>
        <w:left w:val="none" w:sz="0" w:space="0" w:color="auto"/>
        <w:bottom w:val="none" w:sz="0" w:space="0" w:color="auto"/>
        <w:right w:val="none" w:sz="0" w:space="0" w:color="auto"/>
      </w:divBdr>
    </w:div>
    <w:div w:id="1706638656">
      <w:bodyDiv w:val="1"/>
      <w:marLeft w:val="0"/>
      <w:marRight w:val="0"/>
      <w:marTop w:val="0"/>
      <w:marBottom w:val="0"/>
      <w:divBdr>
        <w:top w:val="none" w:sz="0" w:space="0" w:color="auto"/>
        <w:left w:val="none" w:sz="0" w:space="0" w:color="auto"/>
        <w:bottom w:val="none" w:sz="0" w:space="0" w:color="auto"/>
        <w:right w:val="none" w:sz="0" w:space="0" w:color="auto"/>
      </w:divBdr>
    </w:div>
    <w:div w:id="1740858580">
      <w:bodyDiv w:val="1"/>
      <w:marLeft w:val="0"/>
      <w:marRight w:val="0"/>
      <w:marTop w:val="0"/>
      <w:marBottom w:val="0"/>
      <w:divBdr>
        <w:top w:val="none" w:sz="0" w:space="0" w:color="auto"/>
        <w:left w:val="none" w:sz="0" w:space="0" w:color="auto"/>
        <w:bottom w:val="none" w:sz="0" w:space="0" w:color="auto"/>
        <w:right w:val="none" w:sz="0" w:space="0" w:color="auto"/>
      </w:divBdr>
    </w:div>
    <w:div w:id="1747610806">
      <w:bodyDiv w:val="1"/>
      <w:marLeft w:val="0"/>
      <w:marRight w:val="0"/>
      <w:marTop w:val="0"/>
      <w:marBottom w:val="0"/>
      <w:divBdr>
        <w:top w:val="none" w:sz="0" w:space="0" w:color="auto"/>
        <w:left w:val="none" w:sz="0" w:space="0" w:color="auto"/>
        <w:bottom w:val="none" w:sz="0" w:space="0" w:color="auto"/>
        <w:right w:val="none" w:sz="0" w:space="0" w:color="auto"/>
      </w:divBdr>
    </w:div>
    <w:div w:id="1770740342">
      <w:bodyDiv w:val="1"/>
      <w:marLeft w:val="0"/>
      <w:marRight w:val="0"/>
      <w:marTop w:val="0"/>
      <w:marBottom w:val="0"/>
      <w:divBdr>
        <w:top w:val="none" w:sz="0" w:space="0" w:color="auto"/>
        <w:left w:val="none" w:sz="0" w:space="0" w:color="auto"/>
        <w:bottom w:val="none" w:sz="0" w:space="0" w:color="auto"/>
        <w:right w:val="none" w:sz="0" w:space="0" w:color="auto"/>
      </w:divBdr>
      <w:divsChild>
        <w:div w:id="452989756">
          <w:marLeft w:val="0"/>
          <w:marRight w:val="0"/>
          <w:marTop w:val="0"/>
          <w:marBottom w:val="0"/>
          <w:divBdr>
            <w:top w:val="none" w:sz="0" w:space="0" w:color="auto"/>
            <w:left w:val="none" w:sz="0" w:space="0" w:color="auto"/>
            <w:bottom w:val="none" w:sz="0" w:space="0" w:color="auto"/>
            <w:right w:val="none" w:sz="0" w:space="0" w:color="auto"/>
          </w:divBdr>
          <w:divsChild>
            <w:div w:id="676739197">
              <w:marLeft w:val="0"/>
              <w:marRight w:val="0"/>
              <w:marTop w:val="0"/>
              <w:marBottom w:val="0"/>
              <w:divBdr>
                <w:top w:val="single" w:sz="8" w:space="3" w:color="B5C4DF"/>
                <w:left w:val="none" w:sz="0" w:space="0" w:color="auto"/>
                <w:bottom w:val="none" w:sz="0" w:space="0" w:color="auto"/>
                <w:right w:val="none" w:sz="0" w:space="0" w:color="auto"/>
              </w:divBdr>
            </w:div>
          </w:divsChild>
        </w:div>
        <w:div w:id="2055814583">
          <w:marLeft w:val="0"/>
          <w:marRight w:val="0"/>
          <w:marTop w:val="0"/>
          <w:marBottom w:val="0"/>
          <w:divBdr>
            <w:top w:val="none" w:sz="0" w:space="0" w:color="auto"/>
            <w:left w:val="none" w:sz="0" w:space="0" w:color="auto"/>
            <w:bottom w:val="none" w:sz="0" w:space="0" w:color="auto"/>
            <w:right w:val="none" w:sz="0" w:space="0" w:color="auto"/>
          </w:divBdr>
          <w:divsChild>
            <w:div w:id="186235039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775591641">
      <w:bodyDiv w:val="1"/>
      <w:marLeft w:val="0"/>
      <w:marRight w:val="0"/>
      <w:marTop w:val="0"/>
      <w:marBottom w:val="0"/>
      <w:divBdr>
        <w:top w:val="none" w:sz="0" w:space="0" w:color="auto"/>
        <w:left w:val="none" w:sz="0" w:space="0" w:color="auto"/>
        <w:bottom w:val="none" w:sz="0" w:space="0" w:color="auto"/>
        <w:right w:val="none" w:sz="0" w:space="0" w:color="auto"/>
      </w:divBdr>
    </w:div>
    <w:div w:id="1776749883">
      <w:bodyDiv w:val="1"/>
      <w:marLeft w:val="0"/>
      <w:marRight w:val="0"/>
      <w:marTop w:val="0"/>
      <w:marBottom w:val="0"/>
      <w:divBdr>
        <w:top w:val="none" w:sz="0" w:space="0" w:color="auto"/>
        <w:left w:val="none" w:sz="0" w:space="0" w:color="auto"/>
        <w:bottom w:val="none" w:sz="0" w:space="0" w:color="auto"/>
        <w:right w:val="none" w:sz="0" w:space="0" w:color="auto"/>
      </w:divBdr>
      <w:divsChild>
        <w:div w:id="57746639">
          <w:marLeft w:val="547"/>
          <w:marRight w:val="0"/>
          <w:marTop w:val="67"/>
          <w:marBottom w:val="0"/>
          <w:divBdr>
            <w:top w:val="none" w:sz="0" w:space="0" w:color="auto"/>
            <w:left w:val="none" w:sz="0" w:space="0" w:color="auto"/>
            <w:bottom w:val="none" w:sz="0" w:space="0" w:color="auto"/>
            <w:right w:val="none" w:sz="0" w:space="0" w:color="auto"/>
          </w:divBdr>
        </w:div>
        <w:div w:id="282268087">
          <w:marLeft w:val="1166"/>
          <w:marRight w:val="0"/>
          <w:marTop w:val="67"/>
          <w:marBottom w:val="0"/>
          <w:divBdr>
            <w:top w:val="none" w:sz="0" w:space="0" w:color="auto"/>
            <w:left w:val="none" w:sz="0" w:space="0" w:color="auto"/>
            <w:bottom w:val="none" w:sz="0" w:space="0" w:color="auto"/>
            <w:right w:val="none" w:sz="0" w:space="0" w:color="auto"/>
          </w:divBdr>
        </w:div>
        <w:div w:id="394596499">
          <w:marLeft w:val="1166"/>
          <w:marRight w:val="0"/>
          <w:marTop w:val="67"/>
          <w:marBottom w:val="0"/>
          <w:divBdr>
            <w:top w:val="none" w:sz="0" w:space="0" w:color="auto"/>
            <w:left w:val="none" w:sz="0" w:space="0" w:color="auto"/>
            <w:bottom w:val="none" w:sz="0" w:space="0" w:color="auto"/>
            <w:right w:val="none" w:sz="0" w:space="0" w:color="auto"/>
          </w:divBdr>
        </w:div>
        <w:div w:id="550382708">
          <w:marLeft w:val="1166"/>
          <w:marRight w:val="0"/>
          <w:marTop w:val="67"/>
          <w:marBottom w:val="0"/>
          <w:divBdr>
            <w:top w:val="none" w:sz="0" w:space="0" w:color="auto"/>
            <w:left w:val="none" w:sz="0" w:space="0" w:color="auto"/>
            <w:bottom w:val="none" w:sz="0" w:space="0" w:color="auto"/>
            <w:right w:val="none" w:sz="0" w:space="0" w:color="auto"/>
          </w:divBdr>
        </w:div>
        <w:div w:id="588344502">
          <w:marLeft w:val="547"/>
          <w:marRight w:val="0"/>
          <w:marTop w:val="67"/>
          <w:marBottom w:val="0"/>
          <w:divBdr>
            <w:top w:val="none" w:sz="0" w:space="0" w:color="auto"/>
            <w:left w:val="none" w:sz="0" w:space="0" w:color="auto"/>
            <w:bottom w:val="none" w:sz="0" w:space="0" w:color="auto"/>
            <w:right w:val="none" w:sz="0" w:space="0" w:color="auto"/>
          </w:divBdr>
        </w:div>
        <w:div w:id="654261905">
          <w:marLeft w:val="547"/>
          <w:marRight w:val="0"/>
          <w:marTop w:val="67"/>
          <w:marBottom w:val="0"/>
          <w:divBdr>
            <w:top w:val="none" w:sz="0" w:space="0" w:color="auto"/>
            <w:left w:val="none" w:sz="0" w:space="0" w:color="auto"/>
            <w:bottom w:val="none" w:sz="0" w:space="0" w:color="auto"/>
            <w:right w:val="none" w:sz="0" w:space="0" w:color="auto"/>
          </w:divBdr>
        </w:div>
        <w:div w:id="694771197">
          <w:marLeft w:val="547"/>
          <w:marRight w:val="0"/>
          <w:marTop w:val="67"/>
          <w:marBottom w:val="0"/>
          <w:divBdr>
            <w:top w:val="none" w:sz="0" w:space="0" w:color="auto"/>
            <w:left w:val="none" w:sz="0" w:space="0" w:color="auto"/>
            <w:bottom w:val="none" w:sz="0" w:space="0" w:color="auto"/>
            <w:right w:val="none" w:sz="0" w:space="0" w:color="auto"/>
          </w:divBdr>
        </w:div>
        <w:div w:id="830293493">
          <w:marLeft w:val="1166"/>
          <w:marRight w:val="0"/>
          <w:marTop w:val="67"/>
          <w:marBottom w:val="0"/>
          <w:divBdr>
            <w:top w:val="none" w:sz="0" w:space="0" w:color="auto"/>
            <w:left w:val="none" w:sz="0" w:space="0" w:color="auto"/>
            <w:bottom w:val="none" w:sz="0" w:space="0" w:color="auto"/>
            <w:right w:val="none" w:sz="0" w:space="0" w:color="auto"/>
          </w:divBdr>
        </w:div>
        <w:div w:id="883175213">
          <w:marLeft w:val="1166"/>
          <w:marRight w:val="0"/>
          <w:marTop w:val="67"/>
          <w:marBottom w:val="0"/>
          <w:divBdr>
            <w:top w:val="none" w:sz="0" w:space="0" w:color="auto"/>
            <w:left w:val="none" w:sz="0" w:space="0" w:color="auto"/>
            <w:bottom w:val="none" w:sz="0" w:space="0" w:color="auto"/>
            <w:right w:val="none" w:sz="0" w:space="0" w:color="auto"/>
          </w:divBdr>
        </w:div>
        <w:div w:id="1375158133">
          <w:marLeft w:val="1166"/>
          <w:marRight w:val="0"/>
          <w:marTop w:val="67"/>
          <w:marBottom w:val="0"/>
          <w:divBdr>
            <w:top w:val="none" w:sz="0" w:space="0" w:color="auto"/>
            <w:left w:val="none" w:sz="0" w:space="0" w:color="auto"/>
            <w:bottom w:val="none" w:sz="0" w:space="0" w:color="auto"/>
            <w:right w:val="none" w:sz="0" w:space="0" w:color="auto"/>
          </w:divBdr>
        </w:div>
        <w:div w:id="1386176406">
          <w:marLeft w:val="1166"/>
          <w:marRight w:val="0"/>
          <w:marTop w:val="67"/>
          <w:marBottom w:val="0"/>
          <w:divBdr>
            <w:top w:val="none" w:sz="0" w:space="0" w:color="auto"/>
            <w:left w:val="none" w:sz="0" w:space="0" w:color="auto"/>
            <w:bottom w:val="none" w:sz="0" w:space="0" w:color="auto"/>
            <w:right w:val="none" w:sz="0" w:space="0" w:color="auto"/>
          </w:divBdr>
        </w:div>
        <w:div w:id="1690571314">
          <w:marLeft w:val="1166"/>
          <w:marRight w:val="0"/>
          <w:marTop w:val="67"/>
          <w:marBottom w:val="0"/>
          <w:divBdr>
            <w:top w:val="none" w:sz="0" w:space="0" w:color="auto"/>
            <w:left w:val="none" w:sz="0" w:space="0" w:color="auto"/>
            <w:bottom w:val="none" w:sz="0" w:space="0" w:color="auto"/>
            <w:right w:val="none" w:sz="0" w:space="0" w:color="auto"/>
          </w:divBdr>
        </w:div>
        <w:div w:id="1814832555">
          <w:marLeft w:val="1166"/>
          <w:marRight w:val="0"/>
          <w:marTop w:val="67"/>
          <w:marBottom w:val="0"/>
          <w:divBdr>
            <w:top w:val="none" w:sz="0" w:space="0" w:color="auto"/>
            <w:left w:val="none" w:sz="0" w:space="0" w:color="auto"/>
            <w:bottom w:val="none" w:sz="0" w:space="0" w:color="auto"/>
            <w:right w:val="none" w:sz="0" w:space="0" w:color="auto"/>
          </w:divBdr>
        </w:div>
        <w:div w:id="1826583154">
          <w:marLeft w:val="1166"/>
          <w:marRight w:val="0"/>
          <w:marTop w:val="67"/>
          <w:marBottom w:val="0"/>
          <w:divBdr>
            <w:top w:val="none" w:sz="0" w:space="0" w:color="auto"/>
            <w:left w:val="none" w:sz="0" w:space="0" w:color="auto"/>
            <w:bottom w:val="none" w:sz="0" w:space="0" w:color="auto"/>
            <w:right w:val="none" w:sz="0" w:space="0" w:color="auto"/>
          </w:divBdr>
        </w:div>
        <w:div w:id="1847474669">
          <w:marLeft w:val="1166"/>
          <w:marRight w:val="0"/>
          <w:marTop w:val="67"/>
          <w:marBottom w:val="0"/>
          <w:divBdr>
            <w:top w:val="none" w:sz="0" w:space="0" w:color="auto"/>
            <w:left w:val="none" w:sz="0" w:space="0" w:color="auto"/>
            <w:bottom w:val="none" w:sz="0" w:space="0" w:color="auto"/>
            <w:right w:val="none" w:sz="0" w:space="0" w:color="auto"/>
          </w:divBdr>
        </w:div>
        <w:div w:id="2003118763">
          <w:marLeft w:val="547"/>
          <w:marRight w:val="0"/>
          <w:marTop w:val="67"/>
          <w:marBottom w:val="0"/>
          <w:divBdr>
            <w:top w:val="none" w:sz="0" w:space="0" w:color="auto"/>
            <w:left w:val="none" w:sz="0" w:space="0" w:color="auto"/>
            <w:bottom w:val="none" w:sz="0" w:space="0" w:color="auto"/>
            <w:right w:val="none" w:sz="0" w:space="0" w:color="auto"/>
          </w:divBdr>
        </w:div>
      </w:divsChild>
    </w:div>
    <w:div w:id="1792088482">
      <w:bodyDiv w:val="1"/>
      <w:marLeft w:val="0"/>
      <w:marRight w:val="0"/>
      <w:marTop w:val="0"/>
      <w:marBottom w:val="0"/>
      <w:divBdr>
        <w:top w:val="none" w:sz="0" w:space="0" w:color="auto"/>
        <w:left w:val="none" w:sz="0" w:space="0" w:color="auto"/>
        <w:bottom w:val="none" w:sz="0" w:space="0" w:color="auto"/>
        <w:right w:val="none" w:sz="0" w:space="0" w:color="auto"/>
      </w:divBdr>
      <w:divsChild>
        <w:div w:id="832529701">
          <w:marLeft w:val="0"/>
          <w:marRight w:val="0"/>
          <w:marTop w:val="0"/>
          <w:marBottom w:val="0"/>
          <w:divBdr>
            <w:top w:val="none" w:sz="0" w:space="0" w:color="auto"/>
            <w:left w:val="none" w:sz="0" w:space="0" w:color="auto"/>
            <w:bottom w:val="none" w:sz="0" w:space="0" w:color="auto"/>
            <w:right w:val="none" w:sz="0" w:space="0" w:color="auto"/>
          </w:divBdr>
        </w:div>
      </w:divsChild>
    </w:div>
    <w:div w:id="1807316754">
      <w:bodyDiv w:val="1"/>
      <w:marLeft w:val="0"/>
      <w:marRight w:val="0"/>
      <w:marTop w:val="0"/>
      <w:marBottom w:val="0"/>
      <w:divBdr>
        <w:top w:val="none" w:sz="0" w:space="0" w:color="auto"/>
        <w:left w:val="none" w:sz="0" w:space="0" w:color="auto"/>
        <w:bottom w:val="none" w:sz="0" w:space="0" w:color="auto"/>
        <w:right w:val="none" w:sz="0" w:space="0" w:color="auto"/>
      </w:divBdr>
      <w:divsChild>
        <w:div w:id="48186449">
          <w:marLeft w:val="1800"/>
          <w:marRight w:val="0"/>
          <w:marTop w:val="67"/>
          <w:marBottom w:val="0"/>
          <w:divBdr>
            <w:top w:val="none" w:sz="0" w:space="0" w:color="auto"/>
            <w:left w:val="none" w:sz="0" w:space="0" w:color="auto"/>
            <w:bottom w:val="none" w:sz="0" w:space="0" w:color="auto"/>
            <w:right w:val="none" w:sz="0" w:space="0" w:color="auto"/>
          </w:divBdr>
        </w:div>
        <w:div w:id="205340705">
          <w:marLeft w:val="1166"/>
          <w:marRight w:val="0"/>
          <w:marTop w:val="67"/>
          <w:marBottom w:val="0"/>
          <w:divBdr>
            <w:top w:val="none" w:sz="0" w:space="0" w:color="auto"/>
            <w:left w:val="none" w:sz="0" w:space="0" w:color="auto"/>
            <w:bottom w:val="none" w:sz="0" w:space="0" w:color="auto"/>
            <w:right w:val="none" w:sz="0" w:space="0" w:color="auto"/>
          </w:divBdr>
        </w:div>
        <w:div w:id="385184208">
          <w:marLeft w:val="1800"/>
          <w:marRight w:val="0"/>
          <w:marTop w:val="67"/>
          <w:marBottom w:val="0"/>
          <w:divBdr>
            <w:top w:val="none" w:sz="0" w:space="0" w:color="auto"/>
            <w:left w:val="none" w:sz="0" w:space="0" w:color="auto"/>
            <w:bottom w:val="none" w:sz="0" w:space="0" w:color="auto"/>
            <w:right w:val="none" w:sz="0" w:space="0" w:color="auto"/>
          </w:divBdr>
        </w:div>
        <w:div w:id="506791022">
          <w:marLeft w:val="1166"/>
          <w:marRight w:val="0"/>
          <w:marTop w:val="67"/>
          <w:marBottom w:val="0"/>
          <w:divBdr>
            <w:top w:val="none" w:sz="0" w:space="0" w:color="auto"/>
            <w:left w:val="none" w:sz="0" w:space="0" w:color="auto"/>
            <w:bottom w:val="none" w:sz="0" w:space="0" w:color="auto"/>
            <w:right w:val="none" w:sz="0" w:space="0" w:color="auto"/>
          </w:divBdr>
        </w:div>
        <w:div w:id="586887526">
          <w:marLeft w:val="1800"/>
          <w:marRight w:val="0"/>
          <w:marTop w:val="67"/>
          <w:marBottom w:val="0"/>
          <w:divBdr>
            <w:top w:val="none" w:sz="0" w:space="0" w:color="auto"/>
            <w:left w:val="none" w:sz="0" w:space="0" w:color="auto"/>
            <w:bottom w:val="none" w:sz="0" w:space="0" w:color="auto"/>
            <w:right w:val="none" w:sz="0" w:space="0" w:color="auto"/>
          </w:divBdr>
        </w:div>
        <w:div w:id="603223117">
          <w:marLeft w:val="547"/>
          <w:marRight w:val="0"/>
          <w:marTop w:val="67"/>
          <w:marBottom w:val="0"/>
          <w:divBdr>
            <w:top w:val="none" w:sz="0" w:space="0" w:color="auto"/>
            <w:left w:val="none" w:sz="0" w:space="0" w:color="auto"/>
            <w:bottom w:val="none" w:sz="0" w:space="0" w:color="auto"/>
            <w:right w:val="none" w:sz="0" w:space="0" w:color="auto"/>
          </w:divBdr>
        </w:div>
        <w:div w:id="754323103">
          <w:marLeft w:val="1800"/>
          <w:marRight w:val="0"/>
          <w:marTop w:val="67"/>
          <w:marBottom w:val="0"/>
          <w:divBdr>
            <w:top w:val="none" w:sz="0" w:space="0" w:color="auto"/>
            <w:left w:val="none" w:sz="0" w:space="0" w:color="auto"/>
            <w:bottom w:val="none" w:sz="0" w:space="0" w:color="auto"/>
            <w:right w:val="none" w:sz="0" w:space="0" w:color="auto"/>
          </w:divBdr>
        </w:div>
        <w:div w:id="855190674">
          <w:marLeft w:val="1800"/>
          <w:marRight w:val="0"/>
          <w:marTop w:val="67"/>
          <w:marBottom w:val="0"/>
          <w:divBdr>
            <w:top w:val="none" w:sz="0" w:space="0" w:color="auto"/>
            <w:left w:val="none" w:sz="0" w:space="0" w:color="auto"/>
            <w:bottom w:val="none" w:sz="0" w:space="0" w:color="auto"/>
            <w:right w:val="none" w:sz="0" w:space="0" w:color="auto"/>
          </w:divBdr>
        </w:div>
        <w:div w:id="982975799">
          <w:marLeft w:val="1800"/>
          <w:marRight w:val="0"/>
          <w:marTop w:val="67"/>
          <w:marBottom w:val="0"/>
          <w:divBdr>
            <w:top w:val="none" w:sz="0" w:space="0" w:color="auto"/>
            <w:left w:val="none" w:sz="0" w:space="0" w:color="auto"/>
            <w:bottom w:val="none" w:sz="0" w:space="0" w:color="auto"/>
            <w:right w:val="none" w:sz="0" w:space="0" w:color="auto"/>
          </w:divBdr>
        </w:div>
        <w:div w:id="1288780811">
          <w:marLeft w:val="547"/>
          <w:marRight w:val="0"/>
          <w:marTop w:val="67"/>
          <w:marBottom w:val="0"/>
          <w:divBdr>
            <w:top w:val="none" w:sz="0" w:space="0" w:color="auto"/>
            <w:left w:val="none" w:sz="0" w:space="0" w:color="auto"/>
            <w:bottom w:val="none" w:sz="0" w:space="0" w:color="auto"/>
            <w:right w:val="none" w:sz="0" w:space="0" w:color="auto"/>
          </w:divBdr>
        </w:div>
        <w:div w:id="1314261294">
          <w:marLeft w:val="1166"/>
          <w:marRight w:val="0"/>
          <w:marTop w:val="67"/>
          <w:marBottom w:val="0"/>
          <w:divBdr>
            <w:top w:val="none" w:sz="0" w:space="0" w:color="auto"/>
            <w:left w:val="none" w:sz="0" w:space="0" w:color="auto"/>
            <w:bottom w:val="none" w:sz="0" w:space="0" w:color="auto"/>
            <w:right w:val="none" w:sz="0" w:space="0" w:color="auto"/>
          </w:divBdr>
        </w:div>
        <w:div w:id="1330601969">
          <w:marLeft w:val="1166"/>
          <w:marRight w:val="0"/>
          <w:marTop w:val="67"/>
          <w:marBottom w:val="0"/>
          <w:divBdr>
            <w:top w:val="none" w:sz="0" w:space="0" w:color="auto"/>
            <w:left w:val="none" w:sz="0" w:space="0" w:color="auto"/>
            <w:bottom w:val="none" w:sz="0" w:space="0" w:color="auto"/>
            <w:right w:val="none" w:sz="0" w:space="0" w:color="auto"/>
          </w:divBdr>
        </w:div>
        <w:div w:id="1346902397">
          <w:marLeft w:val="1800"/>
          <w:marRight w:val="0"/>
          <w:marTop w:val="67"/>
          <w:marBottom w:val="0"/>
          <w:divBdr>
            <w:top w:val="none" w:sz="0" w:space="0" w:color="auto"/>
            <w:left w:val="none" w:sz="0" w:space="0" w:color="auto"/>
            <w:bottom w:val="none" w:sz="0" w:space="0" w:color="auto"/>
            <w:right w:val="none" w:sz="0" w:space="0" w:color="auto"/>
          </w:divBdr>
        </w:div>
        <w:div w:id="1361931899">
          <w:marLeft w:val="1800"/>
          <w:marRight w:val="0"/>
          <w:marTop w:val="67"/>
          <w:marBottom w:val="0"/>
          <w:divBdr>
            <w:top w:val="none" w:sz="0" w:space="0" w:color="auto"/>
            <w:left w:val="none" w:sz="0" w:space="0" w:color="auto"/>
            <w:bottom w:val="none" w:sz="0" w:space="0" w:color="auto"/>
            <w:right w:val="none" w:sz="0" w:space="0" w:color="auto"/>
          </w:divBdr>
        </w:div>
        <w:div w:id="1458378500">
          <w:marLeft w:val="1166"/>
          <w:marRight w:val="0"/>
          <w:marTop w:val="67"/>
          <w:marBottom w:val="0"/>
          <w:divBdr>
            <w:top w:val="none" w:sz="0" w:space="0" w:color="auto"/>
            <w:left w:val="none" w:sz="0" w:space="0" w:color="auto"/>
            <w:bottom w:val="none" w:sz="0" w:space="0" w:color="auto"/>
            <w:right w:val="none" w:sz="0" w:space="0" w:color="auto"/>
          </w:divBdr>
        </w:div>
        <w:div w:id="1578829169">
          <w:marLeft w:val="1800"/>
          <w:marRight w:val="0"/>
          <w:marTop w:val="67"/>
          <w:marBottom w:val="0"/>
          <w:divBdr>
            <w:top w:val="none" w:sz="0" w:space="0" w:color="auto"/>
            <w:left w:val="none" w:sz="0" w:space="0" w:color="auto"/>
            <w:bottom w:val="none" w:sz="0" w:space="0" w:color="auto"/>
            <w:right w:val="none" w:sz="0" w:space="0" w:color="auto"/>
          </w:divBdr>
        </w:div>
        <w:div w:id="1677461610">
          <w:marLeft w:val="1800"/>
          <w:marRight w:val="0"/>
          <w:marTop w:val="67"/>
          <w:marBottom w:val="0"/>
          <w:divBdr>
            <w:top w:val="none" w:sz="0" w:space="0" w:color="auto"/>
            <w:left w:val="none" w:sz="0" w:space="0" w:color="auto"/>
            <w:bottom w:val="none" w:sz="0" w:space="0" w:color="auto"/>
            <w:right w:val="none" w:sz="0" w:space="0" w:color="auto"/>
          </w:divBdr>
        </w:div>
        <w:div w:id="1773041094">
          <w:marLeft w:val="1800"/>
          <w:marRight w:val="0"/>
          <w:marTop w:val="67"/>
          <w:marBottom w:val="0"/>
          <w:divBdr>
            <w:top w:val="none" w:sz="0" w:space="0" w:color="auto"/>
            <w:left w:val="none" w:sz="0" w:space="0" w:color="auto"/>
            <w:bottom w:val="none" w:sz="0" w:space="0" w:color="auto"/>
            <w:right w:val="none" w:sz="0" w:space="0" w:color="auto"/>
          </w:divBdr>
        </w:div>
        <w:div w:id="2068676418">
          <w:marLeft w:val="1800"/>
          <w:marRight w:val="0"/>
          <w:marTop w:val="67"/>
          <w:marBottom w:val="0"/>
          <w:divBdr>
            <w:top w:val="none" w:sz="0" w:space="0" w:color="auto"/>
            <w:left w:val="none" w:sz="0" w:space="0" w:color="auto"/>
            <w:bottom w:val="none" w:sz="0" w:space="0" w:color="auto"/>
            <w:right w:val="none" w:sz="0" w:space="0" w:color="auto"/>
          </w:divBdr>
        </w:div>
        <w:div w:id="2098473234">
          <w:marLeft w:val="1800"/>
          <w:marRight w:val="0"/>
          <w:marTop w:val="67"/>
          <w:marBottom w:val="0"/>
          <w:divBdr>
            <w:top w:val="none" w:sz="0" w:space="0" w:color="auto"/>
            <w:left w:val="none" w:sz="0" w:space="0" w:color="auto"/>
            <w:bottom w:val="none" w:sz="0" w:space="0" w:color="auto"/>
            <w:right w:val="none" w:sz="0" w:space="0" w:color="auto"/>
          </w:divBdr>
        </w:div>
      </w:divsChild>
    </w:div>
    <w:div w:id="1812625418">
      <w:bodyDiv w:val="1"/>
      <w:marLeft w:val="0"/>
      <w:marRight w:val="0"/>
      <w:marTop w:val="0"/>
      <w:marBottom w:val="0"/>
      <w:divBdr>
        <w:top w:val="none" w:sz="0" w:space="0" w:color="auto"/>
        <w:left w:val="none" w:sz="0" w:space="0" w:color="auto"/>
        <w:bottom w:val="none" w:sz="0" w:space="0" w:color="auto"/>
        <w:right w:val="none" w:sz="0" w:space="0" w:color="auto"/>
      </w:divBdr>
    </w:div>
    <w:div w:id="1831798194">
      <w:bodyDiv w:val="1"/>
      <w:marLeft w:val="0"/>
      <w:marRight w:val="0"/>
      <w:marTop w:val="0"/>
      <w:marBottom w:val="0"/>
      <w:divBdr>
        <w:top w:val="none" w:sz="0" w:space="0" w:color="auto"/>
        <w:left w:val="none" w:sz="0" w:space="0" w:color="auto"/>
        <w:bottom w:val="none" w:sz="0" w:space="0" w:color="auto"/>
        <w:right w:val="none" w:sz="0" w:space="0" w:color="auto"/>
      </w:divBdr>
    </w:div>
    <w:div w:id="1873299904">
      <w:bodyDiv w:val="1"/>
      <w:marLeft w:val="0"/>
      <w:marRight w:val="0"/>
      <w:marTop w:val="0"/>
      <w:marBottom w:val="0"/>
      <w:divBdr>
        <w:top w:val="none" w:sz="0" w:space="0" w:color="auto"/>
        <w:left w:val="none" w:sz="0" w:space="0" w:color="auto"/>
        <w:bottom w:val="none" w:sz="0" w:space="0" w:color="auto"/>
        <w:right w:val="none" w:sz="0" w:space="0" w:color="auto"/>
      </w:divBdr>
    </w:div>
    <w:div w:id="1923418030">
      <w:bodyDiv w:val="1"/>
      <w:marLeft w:val="0"/>
      <w:marRight w:val="0"/>
      <w:marTop w:val="0"/>
      <w:marBottom w:val="0"/>
      <w:divBdr>
        <w:top w:val="none" w:sz="0" w:space="0" w:color="auto"/>
        <w:left w:val="none" w:sz="0" w:space="0" w:color="auto"/>
        <w:bottom w:val="none" w:sz="0" w:space="0" w:color="auto"/>
        <w:right w:val="none" w:sz="0" w:space="0" w:color="auto"/>
      </w:divBdr>
    </w:div>
    <w:div w:id="1936161177">
      <w:bodyDiv w:val="1"/>
      <w:marLeft w:val="0"/>
      <w:marRight w:val="0"/>
      <w:marTop w:val="0"/>
      <w:marBottom w:val="0"/>
      <w:divBdr>
        <w:top w:val="none" w:sz="0" w:space="0" w:color="auto"/>
        <w:left w:val="none" w:sz="0" w:space="0" w:color="auto"/>
        <w:bottom w:val="none" w:sz="0" w:space="0" w:color="auto"/>
        <w:right w:val="none" w:sz="0" w:space="0" w:color="auto"/>
      </w:divBdr>
    </w:div>
    <w:div w:id="1938174070">
      <w:bodyDiv w:val="1"/>
      <w:marLeft w:val="0"/>
      <w:marRight w:val="0"/>
      <w:marTop w:val="0"/>
      <w:marBottom w:val="0"/>
      <w:divBdr>
        <w:top w:val="none" w:sz="0" w:space="0" w:color="auto"/>
        <w:left w:val="none" w:sz="0" w:space="0" w:color="auto"/>
        <w:bottom w:val="none" w:sz="0" w:space="0" w:color="auto"/>
        <w:right w:val="none" w:sz="0" w:space="0" w:color="auto"/>
      </w:divBdr>
    </w:div>
    <w:div w:id="1945846449">
      <w:bodyDiv w:val="1"/>
      <w:marLeft w:val="0"/>
      <w:marRight w:val="0"/>
      <w:marTop w:val="0"/>
      <w:marBottom w:val="0"/>
      <w:divBdr>
        <w:top w:val="none" w:sz="0" w:space="0" w:color="auto"/>
        <w:left w:val="none" w:sz="0" w:space="0" w:color="auto"/>
        <w:bottom w:val="none" w:sz="0" w:space="0" w:color="auto"/>
        <w:right w:val="none" w:sz="0" w:space="0" w:color="auto"/>
      </w:divBdr>
    </w:div>
    <w:div w:id="1945964309">
      <w:bodyDiv w:val="1"/>
      <w:marLeft w:val="0"/>
      <w:marRight w:val="0"/>
      <w:marTop w:val="0"/>
      <w:marBottom w:val="0"/>
      <w:divBdr>
        <w:top w:val="none" w:sz="0" w:space="0" w:color="auto"/>
        <w:left w:val="none" w:sz="0" w:space="0" w:color="auto"/>
        <w:bottom w:val="none" w:sz="0" w:space="0" w:color="auto"/>
        <w:right w:val="none" w:sz="0" w:space="0" w:color="auto"/>
      </w:divBdr>
    </w:div>
    <w:div w:id="1953709885">
      <w:bodyDiv w:val="1"/>
      <w:marLeft w:val="0"/>
      <w:marRight w:val="0"/>
      <w:marTop w:val="0"/>
      <w:marBottom w:val="0"/>
      <w:divBdr>
        <w:top w:val="none" w:sz="0" w:space="0" w:color="auto"/>
        <w:left w:val="none" w:sz="0" w:space="0" w:color="auto"/>
        <w:bottom w:val="none" w:sz="0" w:space="0" w:color="auto"/>
        <w:right w:val="none" w:sz="0" w:space="0" w:color="auto"/>
      </w:divBdr>
    </w:div>
    <w:div w:id="1958020951">
      <w:bodyDiv w:val="1"/>
      <w:marLeft w:val="0"/>
      <w:marRight w:val="0"/>
      <w:marTop w:val="0"/>
      <w:marBottom w:val="0"/>
      <w:divBdr>
        <w:top w:val="none" w:sz="0" w:space="0" w:color="auto"/>
        <w:left w:val="none" w:sz="0" w:space="0" w:color="auto"/>
        <w:bottom w:val="none" w:sz="0" w:space="0" w:color="auto"/>
        <w:right w:val="none" w:sz="0" w:space="0" w:color="auto"/>
      </w:divBdr>
    </w:div>
    <w:div w:id="1973633628">
      <w:bodyDiv w:val="1"/>
      <w:marLeft w:val="0"/>
      <w:marRight w:val="0"/>
      <w:marTop w:val="0"/>
      <w:marBottom w:val="0"/>
      <w:divBdr>
        <w:top w:val="none" w:sz="0" w:space="0" w:color="auto"/>
        <w:left w:val="none" w:sz="0" w:space="0" w:color="auto"/>
        <w:bottom w:val="none" w:sz="0" w:space="0" w:color="auto"/>
        <w:right w:val="none" w:sz="0" w:space="0" w:color="auto"/>
      </w:divBdr>
    </w:div>
    <w:div w:id="1974673845">
      <w:bodyDiv w:val="1"/>
      <w:marLeft w:val="0"/>
      <w:marRight w:val="0"/>
      <w:marTop w:val="0"/>
      <w:marBottom w:val="0"/>
      <w:divBdr>
        <w:top w:val="none" w:sz="0" w:space="0" w:color="auto"/>
        <w:left w:val="none" w:sz="0" w:space="0" w:color="auto"/>
        <w:bottom w:val="none" w:sz="0" w:space="0" w:color="auto"/>
        <w:right w:val="none" w:sz="0" w:space="0" w:color="auto"/>
      </w:divBdr>
    </w:div>
    <w:div w:id="2021621374">
      <w:bodyDiv w:val="1"/>
      <w:marLeft w:val="0"/>
      <w:marRight w:val="0"/>
      <w:marTop w:val="0"/>
      <w:marBottom w:val="0"/>
      <w:divBdr>
        <w:top w:val="none" w:sz="0" w:space="0" w:color="auto"/>
        <w:left w:val="none" w:sz="0" w:space="0" w:color="auto"/>
        <w:bottom w:val="none" w:sz="0" w:space="0" w:color="auto"/>
        <w:right w:val="none" w:sz="0" w:space="0" w:color="auto"/>
      </w:divBdr>
    </w:div>
    <w:div w:id="2068020525">
      <w:bodyDiv w:val="1"/>
      <w:marLeft w:val="0"/>
      <w:marRight w:val="0"/>
      <w:marTop w:val="0"/>
      <w:marBottom w:val="0"/>
      <w:divBdr>
        <w:top w:val="none" w:sz="0" w:space="0" w:color="auto"/>
        <w:left w:val="none" w:sz="0" w:space="0" w:color="auto"/>
        <w:bottom w:val="none" w:sz="0" w:space="0" w:color="auto"/>
        <w:right w:val="none" w:sz="0" w:space="0" w:color="auto"/>
      </w:divBdr>
    </w:div>
    <w:div w:id="2080127970">
      <w:bodyDiv w:val="1"/>
      <w:marLeft w:val="0"/>
      <w:marRight w:val="0"/>
      <w:marTop w:val="0"/>
      <w:marBottom w:val="0"/>
      <w:divBdr>
        <w:top w:val="none" w:sz="0" w:space="0" w:color="auto"/>
        <w:left w:val="none" w:sz="0" w:space="0" w:color="auto"/>
        <w:bottom w:val="none" w:sz="0" w:space="0" w:color="auto"/>
        <w:right w:val="none" w:sz="0" w:space="0" w:color="auto"/>
      </w:divBdr>
    </w:div>
    <w:div w:id="2085909300">
      <w:bodyDiv w:val="1"/>
      <w:marLeft w:val="0"/>
      <w:marRight w:val="0"/>
      <w:marTop w:val="0"/>
      <w:marBottom w:val="0"/>
      <w:divBdr>
        <w:top w:val="none" w:sz="0" w:space="0" w:color="auto"/>
        <w:left w:val="none" w:sz="0" w:space="0" w:color="auto"/>
        <w:bottom w:val="none" w:sz="0" w:space="0" w:color="auto"/>
        <w:right w:val="none" w:sz="0" w:space="0" w:color="auto"/>
      </w:divBdr>
    </w:div>
    <w:div w:id="2093618591">
      <w:bodyDiv w:val="1"/>
      <w:marLeft w:val="0"/>
      <w:marRight w:val="0"/>
      <w:marTop w:val="0"/>
      <w:marBottom w:val="0"/>
      <w:divBdr>
        <w:top w:val="none" w:sz="0" w:space="0" w:color="auto"/>
        <w:left w:val="none" w:sz="0" w:space="0" w:color="auto"/>
        <w:bottom w:val="none" w:sz="0" w:space="0" w:color="auto"/>
        <w:right w:val="none" w:sz="0" w:space="0" w:color="auto"/>
      </w:divBdr>
    </w:div>
    <w:div w:id="2110078241">
      <w:bodyDiv w:val="1"/>
      <w:marLeft w:val="0"/>
      <w:marRight w:val="0"/>
      <w:marTop w:val="0"/>
      <w:marBottom w:val="0"/>
      <w:divBdr>
        <w:top w:val="none" w:sz="0" w:space="0" w:color="auto"/>
        <w:left w:val="none" w:sz="0" w:space="0" w:color="auto"/>
        <w:bottom w:val="none" w:sz="0" w:space="0" w:color="auto"/>
        <w:right w:val="none" w:sz="0" w:space="0" w:color="auto"/>
      </w:divBdr>
    </w:div>
    <w:div w:id="212318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226E7-57A4-421F-9665-24AF61C71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3102</Words>
  <Characters>17685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Electronic Arts</Company>
  <LinksUpToDate>false</LinksUpToDate>
  <CharactersWithSpaces>20746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fgill</dc:creator>
  <cp:lastModifiedBy>Gill, Fred</cp:lastModifiedBy>
  <cp:revision>4</cp:revision>
  <cp:lastPrinted>2011-03-07T10:52:00Z</cp:lastPrinted>
  <dcterms:created xsi:type="dcterms:W3CDTF">2013-02-20T15:13:00Z</dcterms:created>
  <dcterms:modified xsi:type="dcterms:W3CDTF">2013-02-20T15:19:00Z</dcterms:modified>
</cp:coreProperties>
</file>